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7DF93C" w14:textId="1FB18621" w:rsidR="00400F6C" w:rsidRPr="00A5038F" w:rsidRDefault="00400F6C">
      <w:pPr>
        <w:spacing w:line="40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  <w:pPrChange w:id="0" w:author="tyenkie" w:date="2023-05-09T11:32:00Z">
          <w:pPr>
            <w:spacing w:line="380" w:lineRule="exact"/>
            <w:jc w:val="center"/>
          </w:pPr>
        </w:pPrChange>
      </w:pPr>
      <w:r w:rsidRPr="00A5038F">
        <w:rPr>
          <w:rFonts w:ascii="Times New Roman" w:hAnsi="Times New Roman" w:cs="Times New Roman"/>
          <w:b/>
          <w:bCs/>
          <w:sz w:val="24"/>
          <w:szCs w:val="24"/>
        </w:rPr>
        <w:t>新手團體領</w:t>
      </w:r>
      <w:proofErr w:type="gramStart"/>
      <w:r w:rsidRPr="00A5038F">
        <w:rPr>
          <w:rFonts w:ascii="Times New Roman" w:hAnsi="Times New Roman" w:cs="Times New Roman"/>
          <w:b/>
          <w:bCs/>
          <w:sz w:val="24"/>
          <w:szCs w:val="24"/>
        </w:rPr>
        <w:t>導</w:t>
      </w:r>
      <w:proofErr w:type="gramEnd"/>
      <w:r w:rsidRPr="00A5038F">
        <w:rPr>
          <w:rFonts w:ascii="Times New Roman" w:hAnsi="Times New Roman" w:cs="Times New Roman"/>
          <w:b/>
          <w:bCs/>
          <w:sz w:val="24"/>
          <w:szCs w:val="24"/>
        </w:rPr>
        <w:t>者</w:t>
      </w:r>
      <w:proofErr w:type="gramStart"/>
      <w:r w:rsidRPr="00A5038F">
        <w:rPr>
          <w:rFonts w:ascii="Times New Roman" w:hAnsi="Times New Roman" w:cs="Times New Roman"/>
          <w:b/>
          <w:bCs/>
          <w:sz w:val="24"/>
          <w:szCs w:val="24"/>
        </w:rPr>
        <w:t>帶</w:t>
      </w:r>
      <w:proofErr w:type="gramEnd"/>
      <w:r w:rsidRPr="00A5038F">
        <w:rPr>
          <w:rFonts w:ascii="Times New Roman" w:hAnsi="Times New Roman" w:cs="Times New Roman"/>
          <w:b/>
          <w:bCs/>
          <w:sz w:val="24"/>
          <w:szCs w:val="24"/>
        </w:rPr>
        <w:t>領正念減</w:t>
      </w:r>
      <w:proofErr w:type="gramStart"/>
      <w:r w:rsidRPr="00A5038F">
        <w:rPr>
          <w:rFonts w:ascii="Times New Roman" w:hAnsi="Times New Roman" w:cs="Times New Roman"/>
          <w:b/>
          <w:bCs/>
          <w:sz w:val="24"/>
          <w:szCs w:val="24"/>
        </w:rPr>
        <w:t>壓</w:t>
      </w:r>
      <w:proofErr w:type="gramEnd"/>
      <w:r w:rsidRPr="00A5038F">
        <w:rPr>
          <w:rFonts w:ascii="Times New Roman" w:hAnsi="Times New Roman" w:cs="Times New Roman"/>
          <w:b/>
          <w:bCs/>
          <w:sz w:val="24"/>
          <w:szCs w:val="24"/>
        </w:rPr>
        <w:t>團體的省思</w:t>
      </w:r>
    </w:p>
    <w:p w14:paraId="78735F26" w14:textId="77777777" w:rsidR="005C01E6" w:rsidRPr="00A5038F" w:rsidRDefault="005C01E6">
      <w:pPr>
        <w:spacing w:line="40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  <w:pPrChange w:id="1" w:author="tyenkie" w:date="2023-05-09T11:32:00Z">
          <w:pPr>
            <w:spacing w:line="380" w:lineRule="exact"/>
            <w:jc w:val="center"/>
          </w:pPr>
        </w:pPrChange>
      </w:pPr>
    </w:p>
    <w:p w14:paraId="43A6DA85" w14:textId="0ED4383B" w:rsidR="00FA582B" w:rsidRPr="00A5038F" w:rsidRDefault="004922BE">
      <w:pPr>
        <w:spacing w:line="400" w:lineRule="exact"/>
        <w:rPr>
          <w:rFonts w:ascii="Times New Roman" w:hAnsi="Times New Roman" w:cs="Times New Roman"/>
          <w:b/>
          <w:bCs/>
          <w:sz w:val="24"/>
          <w:szCs w:val="24"/>
        </w:rPr>
        <w:pPrChange w:id="2" w:author="tyenkie" w:date="2023-05-09T11:32:00Z">
          <w:pPr>
            <w:spacing w:line="380" w:lineRule="exact"/>
          </w:pPr>
        </w:pPrChange>
      </w:pPr>
      <w:r w:rsidRPr="00A5038F">
        <w:rPr>
          <w:rFonts w:ascii="Times New Roman" w:hAnsi="Times New Roman" w:cs="Times New Roman"/>
          <w:b/>
          <w:bCs/>
          <w:sz w:val="24"/>
          <w:szCs w:val="24"/>
        </w:rPr>
        <w:t>研究目的</w:t>
      </w:r>
    </w:p>
    <w:p w14:paraId="40A20BB9" w14:textId="075B22F8" w:rsidR="004922BE" w:rsidRPr="00A5038F" w:rsidRDefault="001B7B50">
      <w:pPr>
        <w:spacing w:line="400" w:lineRule="exact"/>
        <w:ind w:firstLineChars="200" w:firstLine="480"/>
        <w:rPr>
          <w:rFonts w:ascii="Times New Roman" w:hAnsi="Times New Roman" w:cs="Times New Roman"/>
          <w:sz w:val="24"/>
          <w:szCs w:val="24"/>
        </w:rPr>
        <w:pPrChange w:id="3" w:author="tyenkie" w:date="2023-05-09T11:37:00Z">
          <w:pPr>
            <w:spacing w:line="380" w:lineRule="exact"/>
          </w:pPr>
        </w:pPrChange>
      </w:pPr>
      <w:r w:rsidRPr="00A5038F">
        <w:rPr>
          <w:rFonts w:ascii="Times New Roman" w:hAnsi="Times New Roman" w:cs="Times New Roman"/>
          <w:sz w:val="24"/>
          <w:szCs w:val="24"/>
        </w:rPr>
        <w:t>正</w:t>
      </w:r>
      <w:r w:rsidRPr="00A5038F">
        <w:rPr>
          <w:rFonts w:ascii="Times New Roman" w:eastAsia="Batang" w:hAnsi="Times New Roman" w:cs="Times New Roman"/>
          <w:sz w:val="24"/>
          <w:szCs w:val="24"/>
        </w:rPr>
        <w:t>念</w:t>
      </w:r>
      <w:r w:rsidRPr="00A5038F">
        <w:rPr>
          <w:rFonts w:ascii="Times New Roman" w:eastAsia="等线" w:hAnsi="Times New Roman" w:cs="Times New Roman"/>
          <w:sz w:val="24"/>
          <w:szCs w:val="24"/>
        </w:rPr>
        <w:t>減</w:t>
      </w:r>
      <w:proofErr w:type="gramStart"/>
      <w:r w:rsidRPr="00A5038F">
        <w:rPr>
          <w:rFonts w:ascii="Times New Roman" w:eastAsia="等线" w:hAnsi="Times New Roman" w:cs="Times New Roman"/>
          <w:sz w:val="24"/>
          <w:szCs w:val="24"/>
        </w:rPr>
        <w:t>壓</w:t>
      </w:r>
      <w:proofErr w:type="gramEnd"/>
      <w:r w:rsidRPr="00A5038F">
        <w:rPr>
          <w:rFonts w:ascii="Times New Roman" w:eastAsia="等线" w:hAnsi="Times New Roman" w:cs="Times New Roman"/>
          <w:sz w:val="24"/>
          <w:szCs w:val="24"/>
        </w:rPr>
        <w:t>（</w:t>
      </w:r>
      <w:r w:rsidRPr="00A5038F">
        <w:rPr>
          <w:rFonts w:ascii="Times New Roman" w:hAnsi="Times New Roman" w:cs="Times New Roman"/>
          <w:sz w:val="24"/>
          <w:szCs w:val="24"/>
        </w:rPr>
        <w:t>Mindfulness-Based Stress Reduction, MBSR</w:t>
      </w:r>
      <w:r w:rsidRPr="00A5038F">
        <w:rPr>
          <w:rFonts w:ascii="Times New Roman" w:hAnsi="Times New Roman" w:cs="Times New Roman"/>
          <w:sz w:val="24"/>
          <w:szCs w:val="24"/>
        </w:rPr>
        <w:t>）團體課程，由美</w:t>
      </w:r>
      <w:proofErr w:type="gramStart"/>
      <w:r w:rsidRPr="00A5038F">
        <w:rPr>
          <w:rFonts w:ascii="Times New Roman" w:hAnsi="Times New Roman" w:cs="Times New Roman"/>
          <w:sz w:val="24"/>
          <w:szCs w:val="24"/>
        </w:rPr>
        <w:t>國</w:t>
      </w:r>
      <w:proofErr w:type="gramEnd"/>
      <w:r w:rsidRPr="00A5038F">
        <w:rPr>
          <w:rFonts w:ascii="Times New Roman" w:hAnsi="Times New Roman" w:cs="Times New Roman"/>
          <w:sz w:val="24"/>
          <w:szCs w:val="24"/>
        </w:rPr>
        <w:t>麻</w:t>
      </w:r>
      <w:r w:rsidRPr="00A5038F">
        <w:rPr>
          <w:rFonts w:ascii="Times New Roman" w:eastAsia="Batang" w:hAnsi="Times New Roman" w:cs="Times New Roman"/>
          <w:sz w:val="24"/>
          <w:szCs w:val="24"/>
        </w:rPr>
        <w:t>省理</w:t>
      </w:r>
      <w:r w:rsidRPr="00A5038F">
        <w:rPr>
          <w:rFonts w:ascii="Times New Roman" w:eastAsia="等线" w:hAnsi="Times New Roman" w:cs="Times New Roman"/>
          <w:sz w:val="24"/>
          <w:szCs w:val="24"/>
        </w:rPr>
        <w:t>工學</w:t>
      </w:r>
      <w:proofErr w:type="gramStart"/>
      <w:r w:rsidRPr="00A5038F">
        <w:rPr>
          <w:rFonts w:ascii="Times New Roman" w:eastAsia="等线" w:hAnsi="Times New Roman" w:cs="Times New Roman"/>
          <w:sz w:val="24"/>
          <w:szCs w:val="24"/>
        </w:rPr>
        <w:t>院分子</w:t>
      </w:r>
      <w:proofErr w:type="gramEnd"/>
      <w:r w:rsidRPr="00A5038F">
        <w:rPr>
          <w:rFonts w:ascii="Times New Roman" w:eastAsia="等线" w:hAnsi="Times New Roman" w:cs="Times New Roman"/>
          <w:sz w:val="24"/>
          <w:szCs w:val="24"/>
        </w:rPr>
        <w:t>生物學博士卡巴</w:t>
      </w:r>
      <w:r w:rsidRPr="00A5038F">
        <w:rPr>
          <w:rFonts w:ascii="Times New Roman" w:eastAsia="Batang" w:hAnsi="Times New Roman" w:cs="Times New Roman"/>
          <w:sz w:val="24"/>
          <w:szCs w:val="24"/>
        </w:rPr>
        <w:t>金</w:t>
      </w:r>
      <w:r w:rsidRPr="00A5038F">
        <w:rPr>
          <w:rFonts w:ascii="Times New Roman" w:eastAsia="等线" w:hAnsi="Times New Roman" w:cs="Times New Roman"/>
          <w:sz w:val="24"/>
          <w:szCs w:val="24"/>
        </w:rPr>
        <w:t>（</w:t>
      </w:r>
      <w:r w:rsidRPr="00A5038F">
        <w:rPr>
          <w:rFonts w:ascii="Times New Roman" w:hAnsi="Times New Roman" w:cs="Times New Roman"/>
          <w:sz w:val="24"/>
          <w:szCs w:val="24"/>
        </w:rPr>
        <w:t>Jon Kabat-Zinn</w:t>
      </w:r>
      <w:r w:rsidRPr="00A5038F">
        <w:rPr>
          <w:rFonts w:ascii="Times New Roman" w:hAnsi="Times New Roman" w:cs="Times New Roman"/>
          <w:sz w:val="24"/>
          <w:szCs w:val="24"/>
        </w:rPr>
        <w:t>）</w:t>
      </w:r>
      <w:proofErr w:type="gramStart"/>
      <w:r w:rsidRPr="00A5038F">
        <w:rPr>
          <w:rFonts w:ascii="Times New Roman" w:hAnsi="Times New Roman" w:cs="Times New Roman"/>
          <w:sz w:val="24"/>
          <w:szCs w:val="24"/>
        </w:rPr>
        <w:t>於</w:t>
      </w:r>
      <w:proofErr w:type="gramEnd"/>
      <w:r w:rsidRPr="00A5038F">
        <w:rPr>
          <w:rFonts w:ascii="Times New Roman" w:hAnsi="Times New Roman" w:cs="Times New Roman"/>
          <w:sz w:val="24"/>
          <w:szCs w:val="24"/>
        </w:rPr>
        <w:t>1979</w:t>
      </w:r>
      <w:r w:rsidRPr="00A5038F">
        <w:rPr>
          <w:rFonts w:ascii="Times New Roman" w:eastAsia="Batang" w:hAnsi="Times New Roman" w:cs="Times New Roman"/>
          <w:sz w:val="24"/>
          <w:szCs w:val="24"/>
        </w:rPr>
        <w:t>年</w:t>
      </w:r>
      <w:r w:rsidRPr="00A5038F">
        <w:rPr>
          <w:rFonts w:ascii="Times New Roman" w:eastAsia="等线" w:hAnsi="Times New Roman" w:cs="Times New Roman"/>
          <w:sz w:val="24"/>
          <w:szCs w:val="24"/>
        </w:rPr>
        <w:t>所創（</w:t>
      </w:r>
      <w:r w:rsidRPr="00A5038F">
        <w:rPr>
          <w:rFonts w:ascii="Times New Roman" w:hAnsi="Times New Roman" w:cs="Times New Roman"/>
          <w:sz w:val="24"/>
          <w:szCs w:val="24"/>
        </w:rPr>
        <w:t>胡君梅、</w:t>
      </w:r>
      <w:proofErr w:type="gramStart"/>
      <w:r w:rsidRPr="00A5038F">
        <w:rPr>
          <w:rFonts w:ascii="Times New Roman" w:hAnsi="Times New Roman" w:cs="Times New Roman"/>
          <w:sz w:val="24"/>
          <w:szCs w:val="24"/>
        </w:rPr>
        <w:t>吳毓</w:t>
      </w:r>
      <w:proofErr w:type="gramEnd"/>
      <w:r w:rsidRPr="00A5038F">
        <w:rPr>
          <w:rFonts w:ascii="Times New Roman" w:eastAsia="Batang" w:hAnsi="Times New Roman" w:cs="Times New Roman"/>
          <w:sz w:val="24"/>
          <w:szCs w:val="24"/>
        </w:rPr>
        <w:t>瑩</w:t>
      </w:r>
      <w:r w:rsidRPr="00A5038F">
        <w:rPr>
          <w:rFonts w:ascii="Times New Roman" w:hAnsi="Times New Roman" w:cs="Times New Roman"/>
          <w:sz w:val="24"/>
          <w:szCs w:val="24"/>
        </w:rPr>
        <w:t>，</w:t>
      </w:r>
      <w:r w:rsidRPr="00A5038F">
        <w:rPr>
          <w:rFonts w:ascii="Times New Roman" w:hAnsi="Times New Roman" w:cs="Times New Roman"/>
          <w:sz w:val="24"/>
          <w:szCs w:val="24"/>
        </w:rPr>
        <w:t>2013</w:t>
      </w:r>
      <w:r w:rsidRPr="00A5038F">
        <w:rPr>
          <w:rFonts w:ascii="Times New Roman" w:eastAsia="等线" w:hAnsi="Times New Roman" w:cs="Times New Roman"/>
          <w:sz w:val="24"/>
          <w:szCs w:val="24"/>
        </w:rPr>
        <w:t>）</w:t>
      </w:r>
      <w:r w:rsidRPr="00A5038F">
        <w:rPr>
          <w:rFonts w:ascii="Times New Roman" w:hAnsi="Times New Roman" w:cs="Times New Roman"/>
          <w:sz w:val="24"/>
          <w:szCs w:val="24"/>
        </w:rPr>
        <w:t>。</w:t>
      </w:r>
      <w:del w:id="4" w:author="林莉映" w:date="2023-05-07T11:24:00Z">
        <w:r w:rsidRPr="00A5038F" w:rsidDel="00845712">
          <w:rPr>
            <w:rFonts w:ascii="Times New Roman" w:hAnsi="Times New Roman" w:cs="Times New Roman"/>
            <w:sz w:val="24"/>
            <w:szCs w:val="24"/>
          </w:rPr>
          <w:delText>正</w:delText>
        </w:r>
        <w:r w:rsidRPr="00A5038F" w:rsidDel="00845712">
          <w:rPr>
            <w:rFonts w:ascii="Times New Roman" w:eastAsia="Batang" w:hAnsi="Times New Roman" w:cs="Times New Roman" w:hint="eastAsia"/>
            <w:sz w:val="24"/>
            <w:szCs w:val="24"/>
          </w:rPr>
          <w:delText>念</w:delText>
        </w:r>
        <w:r w:rsidRPr="00A5038F" w:rsidDel="00845712">
          <w:rPr>
            <w:rFonts w:ascii="Times New Roman" w:eastAsia="等线" w:hAnsi="Times New Roman" w:cs="Times New Roman" w:hint="eastAsia"/>
            <w:sz w:val="24"/>
            <w:szCs w:val="24"/>
          </w:rPr>
          <w:delText>減壓訓</w:delText>
        </w:r>
        <w:r w:rsidRPr="00A5038F" w:rsidDel="00845712">
          <w:rPr>
            <w:rFonts w:ascii="Times New Roman" w:eastAsia="Batang" w:hAnsi="Times New Roman" w:cs="Times New Roman" w:hint="eastAsia"/>
            <w:sz w:val="24"/>
            <w:szCs w:val="24"/>
          </w:rPr>
          <w:delText>練</w:delText>
        </w:r>
        <w:r w:rsidRPr="00A5038F" w:rsidDel="00845712">
          <w:rPr>
            <w:rFonts w:ascii="Times New Roman" w:eastAsia="等线" w:hAnsi="Times New Roman" w:cs="Times New Roman" w:hint="eastAsia"/>
            <w:sz w:val="24"/>
            <w:szCs w:val="24"/>
          </w:rPr>
          <w:delText>的核心是覺察</w:delText>
        </w:r>
      </w:del>
      <w:ins w:id="5" w:author="林莉映" w:date="2023-05-07T11:23:00Z">
        <w:r w:rsidR="00845712" w:rsidRPr="00A5038F">
          <w:rPr>
            <w:rFonts w:ascii="Times New Roman" w:eastAsia="等线" w:hAnsi="Times New Roman" w:cs="Times New Roman" w:hint="eastAsia"/>
            <w:sz w:val="24"/>
            <w:szCs w:val="24"/>
            <w:lang w:eastAsia="zh-TW"/>
          </w:rPr>
          <w:t>覺察是正念減壓訓練的核心</w:t>
        </w:r>
      </w:ins>
      <w:r w:rsidRPr="00A5038F">
        <w:rPr>
          <w:rFonts w:ascii="Times New Roman" w:eastAsia="等线" w:hAnsi="Times New Roman" w:cs="Times New Roman" w:hint="eastAsia"/>
          <w:sz w:val="24"/>
          <w:szCs w:val="24"/>
        </w:rPr>
        <w:t>，</w:t>
      </w:r>
      <w:del w:id="6" w:author="林莉映" w:date="2023-05-07T11:23:00Z">
        <w:r w:rsidRPr="00A5038F" w:rsidDel="00845712">
          <w:rPr>
            <w:rFonts w:ascii="Times New Roman" w:eastAsia="等线" w:hAnsi="Times New Roman" w:cs="Times New Roman" w:hint="eastAsia"/>
            <w:sz w:val="24"/>
            <w:szCs w:val="24"/>
          </w:rPr>
          <w:delText>此覺察</w:delText>
        </w:r>
      </w:del>
      <w:r w:rsidRPr="00A5038F">
        <w:rPr>
          <w:rFonts w:ascii="Times New Roman" w:eastAsia="等线" w:hAnsi="Times New Roman" w:cs="Times New Roman" w:hint="eastAsia"/>
          <w:sz w:val="24"/>
          <w:szCs w:val="24"/>
        </w:rPr>
        <w:t>與心</w:t>
      </w:r>
      <w:r w:rsidRPr="00A5038F">
        <w:rPr>
          <w:rFonts w:ascii="Times New Roman" w:eastAsia="Batang" w:hAnsi="Times New Roman" w:cs="Times New Roman" w:hint="eastAsia"/>
          <w:sz w:val="24"/>
          <w:szCs w:val="24"/>
        </w:rPr>
        <w:t>理</w:t>
      </w:r>
      <w:r w:rsidRPr="00A5038F">
        <w:rPr>
          <w:rFonts w:ascii="Times New Roman" w:eastAsia="等线" w:hAnsi="Times New Roman" w:cs="Times New Roman" w:hint="eastAsia"/>
          <w:sz w:val="24"/>
          <w:szCs w:val="24"/>
        </w:rPr>
        <w:t>治</w:t>
      </w:r>
      <w:r w:rsidRPr="00A5038F">
        <w:rPr>
          <w:rFonts w:ascii="Times New Roman" w:eastAsia="Batang" w:hAnsi="Times New Roman" w:cs="Times New Roman" w:hint="eastAsia"/>
          <w:sz w:val="24"/>
          <w:szCs w:val="24"/>
        </w:rPr>
        <w:t>療</w:t>
      </w:r>
      <w:r w:rsidRPr="00A5038F">
        <w:rPr>
          <w:rFonts w:ascii="Times New Roman" w:eastAsia="等线" w:hAnsi="Times New Roman" w:cs="Times New Roman" w:hint="eastAsia"/>
          <w:sz w:val="24"/>
          <w:szCs w:val="24"/>
        </w:rPr>
        <w:t>或諮商</w:t>
      </w:r>
      <w:del w:id="7" w:author="林莉映" w:date="2023-05-07T11:24:00Z">
        <w:r w:rsidRPr="00A5038F" w:rsidDel="00845712">
          <w:rPr>
            <w:rFonts w:ascii="Times New Roman" w:eastAsia="等线" w:hAnsi="Times New Roman" w:cs="Times New Roman" w:hint="eastAsia"/>
            <w:sz w:val="24"/>
            <w:szCs w:val="24"/>
          </w:rPr>
          <w:delText>中</w:delText>
        </w:r>
      </w:del>
      <w:ins w:id="8" w:author="林莉映" w:date="2023-05-07T11:23:00Z">
        <w:r w:rsidR="00845712" w:rsidRPr="00A5038F">
          <w:rPr>
            <w:rFonts w:ascii="Times New Roman" w:eastAsia="等线" w:hAnsi="Times New Roman" w:cs="Times New Roman" w:hint="eastAsia"/>
            <w:sz w:val="24"/>
            <w:szCs w:val="24"/>
            <w:lang w:eastAsia="zh-TW"/>
          </w:rPr>
          <w:t>指出的</w:t>
        </w:r>
      </w:ins>
      <w:del w:id="9" w:author="林莉映" w:date="2023-05-07T11:23:00Z">
        <w:r w:rsidRPr="00A5038F" w:rsidDel="00845712">
          <w:rPr>
            <w:rFonts w:ascii="Times New Roman" w:eastAsia="等线" w:hAnsi="Times New Roman" w:cs="Times New Roman" w:hint="eastAsia"/>
            <w:sz w:val="24"/>
            <w:szCs w:val="24"/>
          </w:rPr>
          <w:delText>的</w:delText>
        </w:r>
      </w:del>
      <w:r w:rsidRPr="00A5038F">
        <w:rPr>
          <w:rFonts w:ascii="Times New Roman" w:eastAsia="等线" w:hAnsi="Times New Roman" w:cs="Times New Roman" w:hint="eastAsia"/>
          <w:sz w:val="24"/>
          <w:szCs w:val="24"/>
        </w:rPr>
        <w:t>覺察</w:t>
      </w:r>
      <w:ins w:id="10" w:author="林莉映" w:date="2023-05-07T11:23:00Z">
        <w:r w:rsidR="00845712" w:rsidRPr="00A5038F">
          <w:rPr>
            <w:rFonts w:ascii="Times New Roman" w:eastAsia="等线" w:hAnsi="Times New Roman" w:cs="Times New Roman" w:hint="eastAsia"/>
            <w:sz w:val="24"/>
            <w:szCs w:val="24"/>
            <w:lang w:eastAsia="zh-TW"/>
          </w:rPr>
          <w:t>，</w:t>
        </w:r>
      </w:ins>
      <w:del w:id="11" w:author="林莉映" w:date="2023-05-07T11:23:00Z">
        <w:r w:rsidRPr="00A5038F" w:rsidDel="00845712">
          <w:rPr>
            <w:rFonts w:ascii="Times New Roman" w:eastAsia="等线" w:hAnsi="Times New Roman" w:cs="Times New Roman" w:hint="eastAsia"/>
            <w:sz w:val="24"/>
            <w:szCs w:val="24"/>
          </w:rPr>
          <w:delText>，最大的</w:delText>
        </w:r>
      </w:del>
      <w:r w:rsidRPr="00A5038F">
        <w:rPr>
          <w:rFonts w:ascii="Times New Roman" w:hAnsi="Times New Roman" w:cs="Times New Roman" w:hint="eastAsia"/>
          <w:sz w:val="24"/>
          <w:szCs w:val="24"/>
        </w:rPr>
        <w:t>差</w:t>
      </w:r>
      <w:r w:rsidRPr="00A5038F">
        <w:rPr>
          <w:rFonts w:ascii="Times New Roman" w:eastAsia="Batang" w:hAnsi="Times New Roman" w:cs="Times New Roman" w:hint="eastAsia"/>
          <w:sz w:val="24"/>
          <w:szCs w:val="24"/>
        </w:rPr>
        <w:t>異</w:t>
      </w:r>
      <w:del w:id="12" w:author="林莉映" w:date="2023-05-07T11:24:00Z">
        <w:r w:rsidRPr="00A5038F" w:rsidDel="00845712">
          <w:rPr>
            <w:rFonts w:ascii="Times New Roman" w:eastAsia="等线" w:hAnsi="Times New Roman" w:cs="Times New Roman" w:hint="eastAsia"/>
            <w:sz w:val="24"/>
            <w:szCs w:val="24"/>
          </w:rPr>
          <w:delText>就是</w:delText>
        </w:r>
      </w:del>
      <w:ins w:id="13" w:author="林莉映" w:date="2023-05-07T11:24:00Z">
        <w:r w:rsidR="00845712" w:rsidRPr="00A5038F">
          <w:rPr>
            <w:rFonts w:ascii="Times New Roman" w:eastAsia="等线" w:hAnsi="Times New Roman" w:cs="Times New Roman" w:hint="eastAsia"/>
            <w:sz w:val="24"/>
            <w:szCs w:val="24"/>
            <w:lang w:eastAsia="zh-TW"/>
          </w:rPr>
          <w:t>在於</w:t>
        </w:r>
      </w:ins>
      <w:r w:rsidRPr="00A5038F">
        <w:rPr>
          <w:rFonts w:ascii="Times New Roman" w:eastAsia="等线" w:hAnsi="Times New Roman" w:cs="Times New Roman" w:hint="eastAsia"/>
          <w:sz w:val="24"/>
          <w:szCs w:val="24"/>
        </w:rPr>
        <w:t>正</w:t>
      </w:r>
      <w:r w:rsidRPr="00A5038F">
        <w:rPr>
          <w:rFonts w:ascii="Times New Roman" w:eastAsia="Batang" w:hAnsi="Times New Roman" w:cs="Times New Roman" w:hint="eastAsia"/>
          <w:sz w:val="24"/>
          <w:szCs w:val="24"/>
        </w:rPr>
        <w:t>念</w:t>
      </w:r>
      <w:r w:rsidRPr="00A5038F">
        <w:rPr>
          <w:rFonts w:ascii="Times New Roman" w:eastAsia="等线" w:hAnsi="Times New Roman" w:cs="Times New Roman" w:hint="eastAsia"/>
          <w:sz w:val="24"/>
          <w:szCs w:val="24"/>
        </w:rPr>
        <w:t>減壓</w:t>
      </w:r>
      <w:del w:id="14" w:author="林莉映" w:date="2023-05-07T11:24:00Z">
        <w:r w:rsidRPr="00A5038F" w:rsidDel="00845712">
          <w:rPr>
            <w:rFonts w:ascii="Times New Roman" w:eastAsia="等线" w:hAnsi="Times New Roman" w:cs="Times New Roman" w:hint="eastAsia"/>
            <w:sz w:val="24"/>
            <w:szCs w:val="24"/>
          </w:rPr>
          <w:delText>中</w:delText>
        </w:r>
      </w:del>
      <w:r w:rsidRPr="00A5038F">
        <w:rPr>
          <w:rFonts w:ascii="Times New Roman" w:eastAsia="等线" w:hAnsi="Times New Roman" w:cs="Times New Roman" w:hint="eastAsia"/>
          <w:sz w:val="24"/>
          <w:szCs w:val="24"/>
        </w:rPr>
        <w:t>的覺察是非工具性</w:t>
      </w:r>
      <w:del w:id="15" w:author="林莉映" w:date="2023-05-07T11:24:00Z">
        <w:r w:rsidRPr="00A5038F" w:rsidDel="00845712">
          <w:rPr>
            <w:rFonts w:ascii="Times New Roman" w:eastAsia="等线" w:hAnsi="Times New Roman" w:cs="Times New Roman" w:hint="eastAsia"/>
            <w:sz w:val="24"/>
            <w:szCs w:val="24"/>
          </w:rPr>
          <w:delText>的</w:delText>
        </w:r>
      </w:del>
      <w:r w:rsidRPr="00A5038F">
        <w:rPr>
          <w:rFonts w:ascii="Times New Roman" w:eastAsia="等线" w:hAnsi="Times New Roman" w:cs="Times New Roman" w:hint="eastAsia"/>
          <w:sz w:val="24"/>
          <w:szCs w:val="24"/>
        </w:rPr>
        <w:t>，</w:t>
      </w:r>
      <w:ins w:id="16" w:author="林莉映" w:date="2023-05-07T11:24:00Z">
        <w:r w:rsidR="00845712" w:rsidRPr="00A5038F">
          <w:rPr>
            <w:rFonts w:ascii="Times New Roman" w:eastAsia="等线" w:hAnsi="Times New Roman" w:cs="Times New Roman" w:hint="eastAsia"/>
            <w:sz w:val="24"/>
            <w:szCs w:val="24"/>
            <w:lang w:eastAsia="zh-TW"/>
          </w:rPr>
          <w:t>且</w:t>
        </w:r>
      </w:ins>
      <w:r w:rsidRPr="00A5038F">
        <w:rPr>
          <w:rFonts w:ascii="Times New Roman" w:eastAsia="等线" w:hAnsi="Times New Roman" w:cs="Times New Roman" w:hint="eastAsia"/>
          <w:sz w:val="24"/>
          <w:szCs w:val="24"/>
        </w:rPr>
        <w:t>強調與當下所呈現的一</w:t>
      </w:r>
      <w:r w:rsidRPr="00A5038F">
        <w:rPr>
          <w:rFonts w:ascii="Times New Roman" w:eastAsia="Batang" w:hAnsi="Times New Roman" w:cs="Times New Roman" w:hint="eastAsia"/>
          <w:sz w:val="24"/>
          <w:szCs w:val="24"/>
        </w:rPr>
        <w:t>切</w:t>
      </w:r>
      <w:r w:rsidRPr="00A5038F">
        <w:rPr>
          <w:rFonts w:ascii="Times New Roman" w:eastAsia="等线" w:hAnsi="Times New Roman" w:cs="Times New Roman" w:hint="eastAsia"/>
          <w:sz w:val="24"/>
          <w:szCs w:val="24"/>
        </w:rPr>
        <w:t>充分同在</w:t>
      </w:r>
      <w:r w:rsidRPr="00A5038F">
        <w:rPr>
          <w:rFonts w:ascii="Times New Roman" w:hAnsi="Times New Roman" w:cs="Times New Roman" w:hint="eastAsia"/>
          <w:sz w:val="24"/>
          <w:szCs w:val="24"/>
        </w:rPr>
        <w:t>（</w:t>
      </w:r>
      <w:ins w:id="17" w:author="tyenkie" w:date="2023-05-09T11:02:00Z">
        <w:r w:rsidR="00482BF1" w:rsidRPr="00A5038F">
          <w:rPr>
            <w:rFonts w:ascii="Times New Roman" w:hAnsi="Times New Roman" w:cs="Times New Roman"/>
            <w:sz w:val="24"/>
            <w:szCs w:val="24"/>
          </w:rPr>
          <w:t>B</w:t>
        </w:r>
      </w:ins>
      <w:del w:id="18" w:author="tyenkie" w:date="2023-05-09T11:02:00Z">
        <w:r w:rsidRPr="00A5038F" w:rsidDel="00482BF1">
          <w:rPr>
            <w:rFonts w:ascii="Times New Roman" w:hAnsi="Times New Roman" w:cs="Times New Roman"/>
            <w:sz w:val="24"/>
            <w:szCs w:val="24"/>
          </w:rPr>
          <w:delText>b</w:delText>
        </w:r>
      </w:del>
      <w:r w:rsidRPr="00A5038F">
        <w:rPr>
          <w:rFonts w:ascii="Times New Roman" w:hAnsi="Times New Roman" w:cs="Times New Roman"/>
          <w:sz w:val="24"/>
          <w:szCs w:val="24"/>
        </w:rPr>
        <w:t>eing</w:t>
      </w:r>
      <w:r w:rsidRPr="00A5038F">
        <w:rPr>
          <w:rFonts w:ascii="Times New Roman" w:hAnsi="Times New Roman" w:cs="Times New Roman" w:hint="eastAsia"/>
          <w:sz w:val="24"/>
          <w:szCs w:val="24"/>
        </w:rPr>
        <w:t>）。</w:t>
      </w:r>
      <w:del w:id="19" w:author="林莉映" w:date="2023-05-07T11:28:00Z">
        <w:r w:rsidR="009D0B64" w:rsidRPr="00A5038F" w:rsidDel="00845712">
          <w:rPr>
            <w:rFonts w:ascii="Times New Roman" w:hAnsi="Times New Roman" w:cs="Times New Roman" w:hint="eastAsia"/>
            <w:sz w:val="24"/>
            <w:szCs w:val="24"/>
          </w:rPr>
          <w:delText>在正</w:delText>
        </w:r>
        <w:r w:rsidR="009D0B64" w:rsidRPr="00A5038F" w:rsidDel="00845712">
          <w:rPr>
            <w:rFonts w:ascii="Times New Roman" w:eastAsia="Batang" w:hAnsi="Times New Roman" w:cs="Times New Roman" w:hint="eastAsia"/>
            <w:sz w:val="24"/>
            <w:szCs w:val="24"/>
          </w:rPr>
          <w:delText>念</w:delText>
        </w:r>
        <w:r w:rsidR="009D0B64" w:rsidRPr="00A5038F" w:rsidDel="00845712">
          <w:rPr>
            <w:rFonts w:ascii="Times New Roman" w:eastAsia="等线" w:hAnsi="Times New Roman" w:cs="Times New Roman" w:hint="eastAsia"/>
            <w:sz w:val="24"/>
            <w:szCs w:val="24"/>
          </w:rPr>
          <w:delText>減壓課程中，身體的覺察</w:delText>
        </w:r>
        <w:r w:rsidR="009D0B64" w:rsidRPr="00A5038F" w:rsidDel="00845712">
          <w:rPr>
            <w:rFonts w:ascii="Times New Roman" w:hAnsi="Times New Roman" w:cs="Times New Roman" w:hint="eastAsia"/>
            <w:sz w:val="24"/>
            <w:szCs w:val="24"/>
          </w:rPr>
          <w:delText>本身就是目的，</w:delText>
        </w:r>
      </w:del>
      <w:r w:rsidR="009D0B64" w:rsidRPr="00A5038F">
        <w:rPr>
          <w:rFonts w:ascii="Times New Roman" w:hAnsi="Times New Roman" w:cs="Times New Roman" w:hint="eastAsia"/>
          <w:sz w:val="24"/>
          <w:szCs w:val="24"/>
        </w:rPr>
        <w:t>全然地與當下</w:t>
      </w:r>
      <w:del w:id="20" w:author="林莉映" w:date="2023-05-07T11:28:00Z">
        <w:r w:rsidR="009D0B64" w:rsidRPr="00A5038F" w:rsidDel="00845712">
          <w:rPr>
            <w:rFonts w:ascii="Times New Roman" w:hAnsi="Times New Roman" w:cs="Times New Roman" w:hint="eastAsia"/>
            <w:sz w:val="24"/>
            <w:szCs w:val="24"/>
          </w:rPr>
          <w:delText>的</w:delText>
        </w:r>
      </w:del>
      <w:r w:rsidR="009D0B64" w:rsidRPr="00A5038F">
        <w:rPr>
          <w:rFonts w:ascii="Times New Roman" w:hAnsi="Times New Roman" w:cs="Times New Roman" w:hint="eastAsia"/>
          <w:sz w:val="24"/>
          <w:szCs w:val="24"/>
        </w:rPr>
        <w:t>身體同在是</w:t>
      </w:r>
      <w:ins w:id="21" w:author="林莉映" w:date="2023-05-07T11:27:00Z">
        <w:r w:rsidR="00845712" w:rsidRPr="00A5038F">
          <w:rPr>
            <w:rFonts w:ascii="Times New Roman" w:hAnsi="Times New Roman" w:cs="Times New Roman" w:hint="eastAsia"/>
            <w:sz w:val="24"/>
            <w:szCs w:val="24"/>
            <w:lang w:eastAsia="zh-TW"/>
          </w:rPr>
          <w:t>正念減</w:t>
        </w:r>
        <w:proofErr w:type="gramStart"/>
        <w:r w:rsidR="00845712" w:rsidRPr="00A5038F">
          <w:rPr>
            <w:rFonts w:ascii="Times New Roman" w:hAnsi="Times New Roman" w:cs="Times New Roman" w:hint="eastAsia"/>
            <w:sz w:val="24"/>
            <w:szCs w:val="24"/>
            <w:lang w:eastAsia="zh-TW"/>
          </w:rPr>
          <w:t>壓</w:t>
        </w:r>
      </w:ins>
      <w:proofErr w:type="gramEnd"/>
      <w:ins w:id="22" w:author="林莉映" w:date="2023-05-07T11:28:00Z">
        <w:r w:rsidR="00845712" w:rsidRPr="00A5038F">
          <w:rPr>
            <w:rFonts w:ascii="Times New Roman" w:hAnsi="Times New Roman" w:cs="Times New Roman" w:hint="eastAsia"/>
            <w:sz w:val="24"/>
            <w:szCs w:val="24"/>
            <w:lang w:eastAsia="zh-TW"/>
          </w:rPr>
          <w:t>訓練</w:t>
        </w:r>
      </w:ins>
      <w:ins w:id="23" w:author="林莉映" w:date="2023-05-07T11:27:00Z">
        <w:r w:rsidR="00845712" w:rsidRPr="00A5038F">
          <w:rPr>
            <w:rFonts w:ascii="Times New Roman" w:hAnsi="Times New Roman" w:cs="Times New Roman" w:hint="eastAsia"/>
            <w:sz w:val="24"/>
            <w:szCs w:val="24"/>
            <w:lang w:eastAsia="zh-TW"/>
          </w:rPr>
          <w:t>的目的，</w:t>
        </w:r>
      </w:ins>
      <w:del w:id="24" w:author="林莉映" w:date="2023-05-07T11:27:00Z">
        <w:r w:rsidR="009D0B64" w:rsidRPr="00A5038F" w:rsidDel="00845712">
          <w:rPr>
            <w:rFonts w:ascii="Times New Roman" w:hAnsi="Times New Roman" w:cs="Times New Roman" w:hint="eastAsia"/>
            <w:sz w:val="24"/>
            <w:szCs w:val="24"/>
          </w:rPr>
          <w:delText>重要的學習，</w:delText>
        </w:r>
      </w:del>
      <w:r w:rsidR="009D0B64" w:rsidRPr="00A5038F">
        <w:rPr>
          <w:rFonts w:ascii="Times New Roman" w:hAnsi="Times New Roman" w:cs="Times New Roman" w:hint="eastAsia"/>
          <w:sz w:val="24"/>
          <w:szCs w:val="24"/>
        </w:rPr>
        <w:t>因此</w:t>
      </w:r>
      <w:del w:id="25" w:author="林莉映" w:date="2023-05-07T11:27:00Z">
        <w:r w:rsidR="009D0B64" w:rsidRPr="00A5038F" w:rsidDel="00845712">
          <w:rPr>
            <w:rFonts w:ascii="Times New Roman" w:hAnsi="Times New Roman" w:cs="Times New Roman" w:hint="eastAsia"/>
            <w:sz w:val="24"/>
            <w:szCs w:val="24"/>
          </w:rPr>
          <w:delText>在課程中有大</w:delText>
        </w:r>
        <w:r w:rsidR="009D0B64" w:rsidRPr="00A5038F" w:rsidDel="00845712">
          <w:rPr>
            <w:rFonts w:ascii="Times New Roman" w:eastAsia="Batang" w:hAnsi="Times New Roman" w:cs="Times New Roman" w:hint="eastAsia"/>
            <w:sz w:val="24"/>
            <w:szCs w:val="24"/>
          </w:rPr>
          <w:delText>量</w:delText>
        </w:r>
        <w:r w:rsidR="009D0B64" w:rsidRPr="00A5038F" w:rsidDel="00845712">
          <w:rPr>
            <w:rFonts w:ascii="Times New Roman" w:hAnsi="Times New Roman" w:cs="Times New Roman" w:hint="eastAsia"/>
            <w:sz w:val="24"/>
            <w:szCs w:val="24"/>
          </w:rPr>
          <w:delText>的</w:delText>
        </w:r>
      </w:del>
      <w:ins w:id="26" w:author="林莉映" w:date="2023-05-07T11:27:00Z">
        <w:r w:rsidR="00845712" w:rsidRPr="00A5038F">
          <w:rPr>
            <w:rFonts w:ascii="Times New Roman" w:hAnsi="Times New Roman" w:cs="Times New Roman" w:hint="eastAsia"/>
            <w:sz w:val="24"/>
            <w:szCs w:val="24"/>
            <w:lang w:eastAsia="zh-TW"/>
          </w:rPr>
          <w:t>透過</w:t>
        </w:r>
      </w:ins>
      <w:r w:rsidR="009D0B64" w:rsidRPr="00A5038F">
        <w:rPr>
          <w:rFonts w:ascii="Times New Roman" w:hAnsi="Times New Roman" w:cs="Times New Roman" w:hint="eastAsia"/>
          <w:sz w:val="24"/>
          <w:szCs w:val="24"/>
        </w:rPr>
        <w:t>身體覺察</w:t>
      </w:r>
      <w:r w:rsidR="009D0B64" w:rsidRPr="00A5038F">
        <w:rPr>
          <w:rFonts w:ascii="Times New Roman" w:eastAsia="Batang" w:hAnsi="Times New Roman" w:cs="Times New Roman" w:hint="eastAsia"/>
          <w:sz w:val="24"/>
          <w:szCs w:val="24"/>
        </w:rPr>
        <w:t>練</w:t>
      </w:r>
      <w:r w:rsidR="009D0B64" w:rsidRPr="00A5038F">
        <w:rPr>
          <w:rFonts w:ascii="Times New Roman" w:eastAsia="等线" w:hAnsi="Times New Roman" w:cs="Times New Roman" w:hint="eastAsia"/>
          <w:sz w:val="24"/>
          <w:szCs w:val="24"/>
        </w:rPr>
        <w:t>習，</w:t>
      </w:r>
      <w:del w:id="27" w:author="林莉映" w:date="2023-05-07T11:28:00Z">
        <w:r w:rsidR="009D0B64" w:rsidRPr="00A5038F" w:rsidDel="00845712">
          <w:rPr>
            <w:rFonts w:ascii="Times New Roman" w:eastAsia="Batang" w:hAnsi="Times New Roman" w:cs="Times New Roman" w:hint="eastAsia"/>
            <w:sz w:val="24"/>
            <w:szCs w:val="24"/>
          </w:rPr>
          <w:delText>例</w:delText>
        </w:r>
      </w:del>
      <w:r w:rsidR="009D0B64" w:rsidRPr="00A5038F">
        <w:rPr>
          <w:rFonts w:ascii="Times New Roman" w:eastAsia="等线" w:hAnsi="Times New Roman" w:cs="Times New Roman" w:hint="eastAsia"/>
          <w:sz w:val="24"/>
          <w:szCs w:val="24"/>
        </w:rPr>
        <w:t>如腹式自然呼吸、身體</w:t>
      </w:r>
      <w:proofErr w:type="gramStart"/>
      <w:r w:rsidR="009D0B64" w:rsidRPr="00A5038F">
        <w:rPr>
          <w:rFonts w:ascii="Times New Roman" w:eastAsia="等线" w:hAnsi="Times New Roman" w:cs="Times New Roman" w:hint="eastAsia"/>
          <w:sz w:val="24"/>
          <w:szCs w:val="24"/>
        </w:rPr>
        <w:t>掃</w:t>
      </w:r>
      <w:proofErr w:type="gramEnd"/>
      <w:r w:rsidR="009D0B64" w:rsidRPr="00A5038F">
        <w:rPr>
          <w:rFonts w:ascii="Times New Roman" w:eastAsia="等线" w:hAnsi="Times New Roman" w:cs="Times New Roman" w:hint="eastAsia"/>
          <w:sz w:val="24"/>
          <w:szCs w:val="24"/>
        </w:rPr>
        <w:t>描、正</w:t>
      </w:r>
      <w:r w:rsidR="009D0B64" w:rsidRPr="00A5038F">
        <w:rPr>
          <w:rFonts w:ascii="Times New Roman" w:eastAsia="Batang" w:hAnsi="Times New Roman" w:cs="Times New Roman" w:hint="eastAsia"/>
          <w:sz w:val="24"/>
          <w:szCs w:val="24"/>
        </w:rPr>
        <w:t>念</w:t>
      </w:r>
      <w:r w:rsidR="009D0B64" w:rsidRPr="00A5038F">
        <w:rPr>
          <w:rFonts w:ascii="Times New Roman" w:eastAsia="等线" w:hAnsi="Times New Roman" w:cs="Times New Roman" w:hint="eastAsia"/>
          <w:sz w:val="24"/>
          <w:szCs w:val="24"/>
        </w:rPr>
        <w:t>瑜</w:t>
      </w:r>
      <w:proofErr w:type="gramStart"/>
      <w:r w:rsidR="009D0B64" w:rsidRPr="00A5038F">
        <w:rPr>
          <w:rFonts w:ascii="Times New Roman" w:eastAsia="等线" w:hAnsi="Times New Roman" w:cs="Times New Roman" w:hint="eastAsia"/>
          <w:sz w:val="24"/>
          <w:szCs w:val="24"/>
        </w:rPr>
        <w:t>珈</w:t>
      </w:r>
      <w:proofErr w:type="gramEnd"/>
      <w:r w:rsidR="009D0B64" w:rsidRPr="00A5038F">
        <w:rPr>
          <w:rFonts w:ascii="Times New Roman" w:eastAsia="等线" w:hAnsi="Times New Roman" w:cs="Times New Roman" w:hint="eastAsia"/>
          <w:sz w:val="24"/>
          <w:szCs w:val="24"/>
        </w:rPr>
        <w:t>等</w:t>
      </w:r>
      <w:ins w:id="28" w:author="林莉映" w:date="2023-05-07T11:27:00Z">
        <w:r w:rsidR="00845712" w:rsidRPr="00A5038F">
          <w:rPr>
            <w:rFonts w:ascii="Times New Roman" w:eastAsia="等线" w:hAnsi="Times New Roman" w:cs="Times New Roman" w:hint="eastAsia"/>
            <w:sz w:val="24"/>
            <w:szCs w:val="24"/>
            <w:lang w:eastAsia="zh-TW"/>
          </w:rPr>
          <w:t>是重要的學習</w:t>
        </w:r>
      </w:ins>
      <w:r w:rsidR="009D0B64" w:rsidRPr="00A5038F">
        <w:rPr>
          <w:rFonts w:ascii="Times New Roman" w:hAnsi="Times New Roman" w:cs="Times New Roman" w:hint="eastAsia"/>
          <w:sz w:val="24"/>
          <w:szCs w:val="24"/>
        </w:rPr>
        <w:t>。</w:t>
      </w:r>
      <w:r w:rsidR="00C20529" w:rsidRPr="00A5038F">
        <w:rPr>
          <w:rFonts w:ascii="Times New Roman" w:hAnsi="Times New Roman" w:cs="Times New Roman" w:hint="eastAsia"/>
          <w:sz w:val="24"/>
          <w:szCs w:val="24"/>
        </w:rPr>
        <w:t>本研究</w:t>
      </w:r>
      <w:proofErr w:type="gramStart"/>
      <w:r w:rsidR="00C20529" w:rsidRPr="00A5038F">
        <w:rPr>
          <w:rFonts w:ascii="Times New Roman" w:hAnsi="Times New Roman" w:cs="Times New Roman" w:hint="eastAsia"/>
          <w:sz w:val="24"/>
          <w:szCs w:val="24"/>
        </w:rPr>
        <w:t>將</w:t>
      </w:r>
      <w:proofErr w:type="gramEnd"/>
      <w:r w:rsidR="00C20529" w:rsidRPr="00A5038F">
        <w:rPr>
          <w:rFonts w:ascii="Times New Roman" w:hAnsi="Times New Roman" w:cs="Times New Roman" w:hint="eastAsia"/>
          <w:sz w:val="24"/>
          <w:szCs w:val="24"/>
        </w:rPr>
        <w:t>探討正念減</w:t>
      </w:r>
      <w:proofErr w:type="gramStart"/>
      <w:r w:rsidR="00C20529" w:rsidRPr="00A5038F">
        <w:rPr>
          <w:rFonts w:ascii="Times New Roman" w:hAnsi="Times New Roman" w:cs="Times New Roman" w:hint="eastAsia"/>
          <w:sz w:val="24"/>
          <w:szCs w:val="24"/>
        </w:rPr>
        <w:t>壓</w:t>
      </w:r>
      <w:proofErr w:type="gramEnd"/>
      <w:r w:rsidR="00C20529" w:rsidRPr="00A5038F">
        <w:rPr>
          <w:rFonts w:ascii="Times New Roman" w:hAnsi="Times New Roman" w:cs="Times New Roman" w:hint="eastAsia"/>
          <w:sz w:val="24"/>
          <w:szCs w:val="24"/>
        </w:rPr>
        <w:t>的效果，</w:t>
      </w:r>
      <w:proofErr w:type="gramStart"/>
      <w:r w:rsidR="00C20529" w:rsidRPr="00A5038F">
        <w:rPr>
          <w:rFonts w:ascii="Times New Roman" w:hAnsi="Times New Roman" w:cs="Times New Roman" w:hint="eastAsia"/>
          <w:sz w:val="24"/>
          <w:szCs w:val="24"/>
        </w:rPr>
        <w:t>觀察正念</w:t>
      </w:r>
      <w:proofErr w:type="gramEnd"/>
      <w:r w:rsidR="00C20529" w:rsidRPr="00A5038F">
        <w:rPr>
          <w:rFonts w:ascii="Times New Roman" w:hAnsi="Times New Roman" w:cs="Times New Roman" w:hint="eastAsia"/>
          <w:sz w:val="24"/>
          <w:szCs w:val="24"/>
        </w:rPr>
        <w:t>減</w:t>
      </w:r>
      <w:proofErr w:type="gramStart"/>
      <w:r w:rsidR="00C20529" w:rsidRPr="00A5038F">
        <w:rPr>
          <w:rFonts w:ascii="Times New Roman" w:hAnsi="Times New Roman" w:cs="Times New Roman" w:hint="eastAsia"/>
          <w:sz w:val="24"/>
          <w:szCs w:val="24"/>
        </w:rPr>
        <w:t>壓</w:t>
      </w:r>
      <w:proofErr w:type="gramEnd"/>
      <w:r w:rsidR="00C20529" w:rsidRPr="00A5038F">
        <w:rPr>
          <w:rFonts w:ascii="Times New Roman" w:hAnsi="Times New Roman" w:cs="Times New Roman" w:hint="eastAsia"/>
          <w:sz w:val="24"/>
          <w:szCs w:val="24"/>
        </w:rPr>
        <w:t>團體</w:t>
      </w:r>
      <w:proofErr w:type="gramStart"/>
      <w:r w:rsidR="00C20529" w:rsidRPr="00A5038F">
        <w:rPr>
          <w:rFonts w:ascii="Times New Roman" w:hAnsi="Times New Roman" w:cs="Times New Roman" w:hint="eastAsia"/>
          <w:sz w:val="24"/>
          <w:szCs w:val="24"/>
        </w:rPr>
        <w:t>對</w:t>
      </w:r>
      <w:proofErr w:type="gramEnd"/>
      <w:r w:rsidR="00C20529" w:rsidRPr="00A5038F">
        <w:rPr>
          <w:rFonts w:ascii="Times New Roman" w:hAnsi="Times New Roman" w:cs="Times New Roman" w:hint="eastAsia"/>
          <w:sz w:val="24"/>
          <w:szCs w:val="24"/>
        </w:rPr>
        <w:t>同儕之間</w:t>
      </w:r>
      <w:proofErr w:type="gramStart"/>
      <w:r w:rsidR="00C20529" w:rsidRPr="00A5038F">
        <w:rPr>
          <w:rFonts w:ascii="Times New Roman" w:hAnsi="Times New Roman" w:cs="Times New Roman" w:hint="eastAsia"/>
          <w:sz w:val="24"/>
          <w:szCs w:val="24"/>
        </w:rPr>
        <w:t>帶來</w:t>
      </w:r>
      <w:proofErr w:type="gramEnd"/>
      <w:r w:rsidR="00C20529" w:rsidRPr="00A5038F">
        <w:rPr>
          <w:rFonts w:ascii="Times New Roman" w:hAnsi="Times New Roman" w:cs="Times New Roman" w:hint="eastAsia"/>
          <w:sz w:val="24"/>
          <w:szCs w:val="24"/>
        </w:rPr>
        <w:t>的影響，以做新手培訓及實</w:t>
      </w:r>
      <w:proofErr w:type="gramStart"/>
      <w:r w:rsidR="00C20529" w:rsidRPr="00A5038F">
        <w:rPr>
          <w:rFonts w:ascii="Times New Roman" w:hAnsi="Times New Roman" w:cs="Times New Roman" w:hint="eastAsia"/>
          <w:sz w:val="24"/>
          <w:szCs w:val="24"/>
        </w:rPr>
        <w:t>務</w:t>
      </w:r>
      <w:proofErr w:type="gramEnd"/>
      <w:r w:rsidR="00C20529" w:rsidRPr="00A5038F">
        <w:rPr>
          <w:rFonts w:ascii="Times New Roman" w:hAnsi="Times New Roman" w:cs="Times New Roman" w:hint="eastAsia"/>
          <w:sz w:val="24"/>
          <w:szCs w:val="24"/>
        </w:rPr>
        <w:t>上的練習。</w:t>
      </w:r>
    </w:p>
    <w:p w14:paraId="0CE56A18" w14:textId="5823E0ED" w:rsidR="00C20529" w:rsidRPr="00A5038F" w:rsidRDefault="00C20529">
      <w:pPr>
        <w:spacing w:line="400" w:lineRule="exact"/>
        <w:rPr>
          <w:rFonts w:ascii="Times New Roman" w:hAnsi="Times New Roman" w:cs="Times New Roman"/>
          <w:sz w:val="24"/>
          <w:szCs w:val="24"/>
        </w:rPr>
        <w:pPrChange w:id="29" w:author="tyenkie" w:date="2023-05-09T11:32:00Z">
          <w:pPr>
            <w:spacing w:line="380" w:lineRule="exact"/>
          </w:pPr>
        </w:pPrChange>
      </w:pPr>
    </w:p>
    <w:p w14:paraId="7378C580" w14:textId="05DAF5B7" w:rsidR="00C20529" w:rsidRPr="00A5038F" w:rsidRDefault="00C20529">
      <w:pPr>
        <w:spacing w:line="400" w:lineRule="exact"/>
        <w:rPr>
          <w:rFonts w:ascii="Times New Roman" w:hAnsi="Times New Roman" w:cs="Times New Roman"/>
          <w:b/>
          <w:bCs/>
          <w:sz w:val="24"/>
          <w:szCs w:val="24"/>
        </w:rPr>
        <w:pPrChange w:id="30" w:author="tyenkie" w:date="2023-05-09T11:32:00Z">
          <w:pPr>
            <w:spacing w:line="380" w:lineRule="exact"/>
          </w:pPr>
        </w:pPrChange>
      </w:pPr>
      <w:r w:rsidRPr="00A5038F">
        <w:rPr>
          <w:rFonts w:ascii="Times New Roman" w:hAnsi="Times New Roman" w:cs="Times New Roman" w:hint="eastAsia"/>
          <w:b/>
          <w:bCs/>
          <w:sz w:val="24"/>
          <w:szCs w:val="24"/>
        </w:rPr>
        <w:t>研究設計</w:t>
      </w:r>
    </w:p>
    <w:p w14:paraId="3C1131AA" w14:textId="70E346F9" w:rsidR="00C20529" w:rsidRPr="00A5038F" w:rsidRDefault="00C20529">
      <w:pPr>
        <w:spacing w:line="400" w:lineRule="exact"/>
        <w:ind w:firstLineChars="200" w:firstLine="480"/>
        <w:rPr>
          <w:rFonts w:ascii="Times New Roman" w:hAnsi="Times New Roman" w:cs="Times New Roman"/>
          <w:sz w:val="24"/>
          <w:szCs w:val="24"/>
        </w:rPr>
        <w:pPrChange w:id="31" w:author="tyenkie" w:date="2023-05-09T11:37:00Z">
          <w:pPr>
            <w:spacing w:line="380" w:lineRule="exact"/>
          </w:pPr>
        </w:pPrChange>
      </w:pPr>
      <w:r w:rsidRPr="00A5038F">
        <w:rPr>
          <w:rFonts w:ascii="Times New Roman" w:hAnsi="Times New Roman" w:cs="Times New Roman" w:hint="eastAsia"/>
          <w:sz w:val="24"/>
          <w:szCs w:val="24"/>
        </w:rPr>
        <w:t>本研究之團體</w:t>
      </w:r>
      <w:proofErr w:type="gramStart"/>
      <w:r w:rsidRPr="00A5038F">
        <w:rPr>
          <w:rFonts w:ascii="Times New Roman" w:hAnsi="Times New Roman" w:cs="Times New Roman" w:hint="eastAsia"/>
          <w:sz w:val="24"/>
          <w:szCs w:val="24"/>
        </w:rPr>
        <w:t>為</w:t>
      </w:r>
      <w:proofErr w:type="gramEnd"/>
      <w:r w:rsidRPr="00A5038F">
        <w:rPr>
          <w:rFonts w:ascii="Times New Roman" w:hAnsi="Times New Roman" w:cs="Times New Roman" w:hint="eastAsia"/>
          <w:sz w:val="24"/>
          <w:szCs w:val="24"/>
        </w:rPr>
        <w:t>結構化的正念減</w:t>
      </w:r>
      <w:proofErr w:type="gramStart"/>
      <w:r w:rsidRPr="00A5038F">
        <w:rPr>
          <w:rFonts w:ascii="Times New Roman" w:hAnsi="Times New Roman" w:cs="Times New Roman" w:hint="eastAsia"/>
          <w:sz w:val="24"/>
          <w:szCs w:val="24"/>
        </w:rPr>
        <w:t>壓</w:t>
      </w:r>
      <w:proofErr w:type="gramEnd"/>
      <w:r w:rsidRPr="00A5038F">
        <w:rPr>
          <w:rFonts w:ascii="Times New Roman" w:hAnsi="Times New Roman" w:cs="Times New Roman" w:hint="eastAsia"/>
          <w:sz w:val="24"/>
          <w:szCs w:val="24"/>
        </w:rPr>
        <w:t>團體，</w:t>
      </w:r>
      <w:r w:rsidR="009D5ADC" w:rsidRPr="00A5038F">
        <w:rPr>
          <w:rFonts w:ascii="Times New Roman" w:hAnsi="Times New Roman" w:cs="Times New Roman" w:hint="eastAsia"/>
          <w:sz w:val="24"/>
          <w:szCs w:val="24"/>
        </w:rPr>
        <w:t>結構性的正</w:t>
      </w:r>
      <w:r w:rsidR="009D5ADC" w:rsidRPr="00A5038F">
        <w:rPr>
          <w:rFonts w:ascii="Times New Roman" w:eastAsia="Batang" w:hAnsi="Times New Roman" w:cs="Times New Roman" w:hint="eastAsia"/>
          <w:sz w:val="24"/>
          <w:szCs w:val="24"/>
        </w:rPr>
        <w:t>念</w:t>
      </w:r>
      <w:r w:rsidR="009D5ADC" w:rsidRPr="00A5038F">
        <w:rPr>
          <w:rFonts w:ascii="Times New Roman" w:eastAsia="等线" w:hAnsi="Times New Roman" w:cs="Times New Roman" w:hint="eastAsia"/>
          <w:sz w:val="24"/>
          <w:szCs w:val="24"/>
        </w:rPr>
        <w:t>減</w:t>
      </w:r>
      <w:proofErr w:type="gramStart"/>
      <w:r w:rsidR="009D5ADC" w:rsidRPr="00A5038F">
        <w:rPr>
          <w:rFonts w:ascii="Times New Roman" w:eastAsia="等线" w:hAnsi="Times New Roman" w:cs="Times New Roman" w:hint="eastAsia"/>
          <w:sz w:val="24"/>
          <w:szCs w:val="24"/>
        </w:rPr>
        <w:t>壓</w:t>
      </w:r>
      <w:proofErr w:type="gramEnd"/>
      <w:r w:rsidR="009D5ADC" w:rsidRPr="00A5038F">
        <w:rPr>
          <w:rFonts w:ascii="Times New Roman" w:eastAsia="等线" w:hAnsi="Times New Roman" w:cs="Times New Roman" w:hint="eastAsia"/>
          <w:sz w:val="24"/>
          <w:szCs w:val="24"/>
        </w:rPr>
        <w:t>團體所有的活</w:t>
      </w:r>
      <w:proofErr w:type="gramStart"/>
      <w:r w:rsidR="009D5ADC" w:rsidRPr="00A5038F">
        <w:rPr>
          <w:rFonts w:ascii="Times New Roman" w:eastAsia="等线" w:hAnsi="Times New Roman" w:cs="Times New Roman" w:hint="eastAsia"/>
          <w:sz w:val="24"/>
          <w:szCs w:val="24"/>
        </w:rPr>
        <w:t>動</w:t>
      </w:r>
      <w:proofErr w:type="gramEnd"/>
      <w:r w:rsidR="009D5ADC" w:rsidRPr="00A5038F">
        <w:rPr>
          <w:rFonts w:ascii="Times New Roman" w:eastAsia="等线" w:hAnsi="Times New Roman" w:cs="Times New Roman" w:hint="eastAsia"/>
          <w:sz w:val="24"/>
          <w:szCs w:val="24"/>
        </w:rPr>
        <w:t>都緊扣覺察這</w:t>
      </w:r>
      <w:del w:id="32" w:author="林莉映" w:date="2023-05-07T11:29:00Z">
        <w:r w:rsidR="009D5ADC" w:rsidRPr="00A5038F" w:rsidDel="00845712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="009D5ADC" w:rsidRPr="00A5038F">
        <w:rPr>
          <w:rFonts w:ascii="Times New Roman" w:hAnsi="Times New Roman" w:cs="Times New Roman" w:hint="eastAsia"/>
          <w:sz w:val="24"/>
          <w:szCs w:val="24"/>
        </w:rPr>
        <w:t>個主題，</w:t>
      </w:r>
      <w:r w:rsidR="009D5ADC" w:rsidRPr="00A5038F">
        <w:rPr>
          <w:rFonts w:ascii="Times New Roman" w:eastAsia="Batang" w:hAnsi="Times New Roman" w:cs="Times New Roman" w:hint="eastAsia"/>
          <w:sz w:val="24"/>
          <w:szCs w:val="24"/>
        </w:rPr>
        <w:t>不論</w:t>
      </w:r>
      <w:r w:rsidR="009D5ADC" w:rsidRPr="00A5038F">
        <w:rPr>
          <w:rFonts w:ascii="Times New Roman" w:eastAsia="等线" w:hAnsi="Times New Roman" w:cs="Times New Roman" w:hint="eastAsia"/>
          <w:sz w:val="24"/>
          <w:szCs w:val="24"/>
        </w:rPr>
        <w:t>是</w:t>
      </w:r>
      <w:proofErr w:type="gramStart"/>
      <w:r w:rsidR="009D5ADC" w:rsidRPr="00A5038F">
        <w:rPr>
          <w:rFonts w:ascii="Times New Roman" w:eastAsia="等线" w:hAnsi="Times New Roman" w:cs="Times New Roman" w:hint="eastAsia"/>
          <w:sz w:val="24"/>
          <w:szCs w:val="24"/>
        </w:rPr>
        <w:t>對</w:t>
      </w:r>
      <w:proofErr w:type="gramEnd"/>
      <w:r w:rsidR="009D5ADC" w:rsidRPr="00A5038F">
        <w:rPr>
          <w:rFonts w:ascii="Times New Roman" w:eastAsia="等线" w:hAnsi="Times New Roman" w:cs="Times New Roman" w:hint="eastAsia"/>
          <w:sz w:val="24"/>
          <w:szCs w:val="24"/>
        </w:rPr>
        <w:t>呼吸、身體感覺、心</w:t>
      </w:r>
      <w:r w:rsidR="009D5ADC" w:rsidRPr="00A5038F">
        <w:rPr>
          <w:rFonts w:ascii="Times New Roman" w:eastAsia="Batang" w:hAnsi="Times New Roman" w:cs="Times New Roman" w:hint="eastAsia"/>
          <w:sz w:val="24"/>
          <w:szCs w:val="24"/>
        </w:rPr>
        <w:t>理</w:t>
      </w:r>
      <w:r w:rsidR="009D5ADC" w:rsidRPr="00A5038F">
        <w:rPr>
          <w:rFonts w:ascii="Times New Roman" w:eastAsia="等线" w:hAnsi="Times New Roman" w:cs="Times New Roman" w:hint="eastAsia"/>
          <w:sz w:val="24"/>
          <w:szCs w:val="24"/>
        </w:rPr>
        <w:t>感受等的覺察</w:t>
      </w:r>
      <w:r w:rsidR="009D5ADC" w:rsidRPr="00A5038F">
        <w:rPr>
          <w:rFonts w:ascii="Times New Roman" w:hAnsi="Times New Roman" w:cs="Times New Roman" w:hint="eastAsia"/>
          <w:sz w:val="24"/>
          <w:szCs w:val="24"/>
        </w:rPr>
        <w:t>。邀請</w:t>
      </w:r>
      <w:r w:rsidR="009D5ADC" w:rsidRPr="00A5038F">
        <w:rPr>
          <w:rFonts w:ascii="Times New Roman" w:hAnsi="Times New Roman" w:cs="Times New Roman"/>
          <w:sz w:val="24"/>
          <w:szCs w:val="24"/>
        </w:rPr>
        <w:t>10</w:t>
      </w:r>
      <w:r w:rsidR="009D5ADC" w:rsidRPr="00A5038F">
        <w:rPr>
          <w:rFonts w:ascii="Times New Roman" w:hAnsi="Times New Roman" w:cs="Times New Roman" w:hint="eastAsia"/>
          <w:sz w:val="24"/>
          <w:szCs w:val="24"/>
        </w:rPr>
        <w:t>名碩</w:t>
      </w:r>
      <w:proofErr w:type="gramStart"/>
      <w:r w:rsidR="009D5ADC" w:rsidRPr="00A5038F">
        <w:rPr>
          <w:rFonts w:ascii="Times New Roman" w:hAnsi="Times New Roman" w:cs="Times New Roman" w:hint="eastAsia"/>
          <w:sz w:val="24"/>
          <w:szCs w:val="24"/>
        </w:rPr>
        <w:t>一</w:t>
      </w:r>
      <w:proofErr w:type="gramEnd"/>
      <w:r w:rsidR="009D5ADC" w:rsidRPr="00A5038F">
        <w:rPr>
          <w:rFonts w:ascii="Times New Roman" w:hAnsi="Times New Roman" w:cs="Times New Roman" w:hint="eastAsia"/>
          <w:sz w:val="24"/>
          <w:szCs w:val="24"/>
        </w:rPr>
        <w:t>的學生在新手領</w:t>
      </w:r>
      <w:proofErr w:type="gramStart"/>
      <w:r w:rsidR="009D5ADC" w:rsidRPr="00A5038F">
        <w:rPr>
          <w:rFonts w:ascii="Times New Roman" w:hAnsi="Times New Roman" w:cs="Times New Roman" w:hint="eastAsia"/>
          <w:sz w:val="24"/>
          <w:szCs w:val="24"/>
        </w:rPr>
        <w:t>導</w:t>
      </w:r>
      <w:proofErr w:type="gramEnd"/>
      <w:r w:rsidR="009D5ADC" w:rsidRPr="00A5038F">
        <w:rPr>
          <w:rFonts w:ascii="Times New Roman" w:hAnsi="Times New Roman" w:cs="Times New Roman" w:hint="eastAsia"/>
          <w:sz w:val="24"/>
          <w:szCs w:val="24"/>
        </w:rPr>
        <w:t>者的</w:t>
      </w:r>
      <w:proofErr w:type="gramStart"/>
      <w:r w:rsidR="009D5ADC" w:rsidRPr="00A5038F">
        <w:rPr>
          <w:rFonts w:ascii="Times New Roman" w:hAnsi="Times New Roman" w:cs="Times New Roman" w:hint="eastAsia"/>
          <w:sz w:val="24"/>
          <w:szCs w:val="24"/>
        </w:rPr>
        <w:t>帶</w:t>
      </w:r>
      <w:proofErr w:type="gramEnd"/>
      <w:r w:rsidR="009D5ADC" w:rsidRPr="00A5038F">
        <w:rPr>
          <w:rFonts w:ascii="Times New Roman" w:hAnsi="Times New Roman" w:cs="Times New Roman" w:hint="eastAsia"/>
          <w:sz w:val="24"/>
          <w:szCs w:val="24"/>
        </w:rPr>
        <w:t>領下</w:t>
      </w:r>
      <w:proofErr w:type="gramStart"/>
      <w:r w:rsidR="009D5ADC" w:rsidRPr="00A5038F">
        <w:rPr>
          <w:rFonts w:ascii="Times New Roman" w:hAnsi="Times New Roman" w:cs="Times New Roman" w:hint="eastAsia"/>
          <w:sz w:val="24"/>
          <w:szCs w:val="24"/>
        </w:rPr>
        <w:t>參</w:t>
      </w:r>
      <w:proofErr w:type="gramEnd"/>
      <w:r w:rsidR="009D5ADC" w:rsidRPr="00A5038F">
        <w:rPr>
          <w:rFonts w:ascii="Times New Roman" w:hAnsi="Times New Roman" w:cs="Times New Roman" w:hint="eastAsia"/>
          <w:sz w:val="24"/>
          <w:szCs w:val="24"/>
        </w:rPr>
        <w:t>與</w:t>
      </w:r>
      <w:proofErr w:type="gramStart"/>
      <w:r w:rsidR="009D5ADC" w:rsidRPr="00A5038F">
        <w:rPr>
          <w:rFonts w:ascii="Times New Roman" w:hAnsi="Times New Roman" w:cs="Times New Roman" w:hint="eastAsia"/>
          <w:sz w:val="24"/>
          <w:szCs w:val="24"/>
        </w:rPr>
        <w:t>單</w:t>
      </w:r>
      <w:proofErr w:type="gramEnd"/>
      <w:r w:rsidR="009D5ADC" w:rsidRPr="00A5038F">
        <w:rPr>
          <w:rFonts w:ascii="Times New Roman" w:hAnsi="Times New Roman" w:cs="Times New Roman" w:hint="eastAsia"/>
          <w:sz w:val="24"/>
          <w:szCs w:val="24"/>
        </w:rPr>
        <w:t>次的正念減</w:t>
      </w:r>
      <w:proofErr w:type="gramStart"/>
      <w:r w:rsidR="009D5ADC" w:rsidRPr="00A5038F">
        <w:rPr>
          <w:rFonts w:ascii="Times New Roman" w:hAnsi="Times New Roman" w:cs="Times New Roman" w:hint="eastAsia"/>
          <w:sz w:val="24"/>
          <w:szCs w:val="24"/>
        </w:rPr>
        <w:t>壓</w:t>
      </w:r>
      <w:proofErr w:type="gramEnd"/>
      <w:r w:rsidR="009D5ADC" w:rsidRPr="00A5038F">
        <w:rPr>
          <w:rFonts w:ascii="Times New Roman" w:hAnsi="Times New Roman" w:cs="Times New Roman" w:hint="eastAsia"/>
          <w:sz w:val="24"/>
          <w:szCs w:val="24"/>
        </w:rPr>
        <w:t>團體</w:t>
      </w:r>
      <w:proofErr w:type="gramStart"/>
      <w:r w:rsidR="009D5ADC" w:rsidRPr="00A5038F">
        <w:rPr>
          <w:rFonts w:ascii="Times New Roman" w:hAnsi="Times New Roman" w:cs="Times New Roman" w:hint="eastAsia"/>
          <w:sz w:val="24"/>
          <w:szCs w:val="24"/>
        </w:rPr>
        <w:t>體</w:t>
      </w:r>
      <w:proofErr w:type="gramEnd"/>
      <w:r w:rsidR="009D5ADC" w:rsidRPr="00A5038F">
        <w:rPr>
          <w:rFonts w:ascii="Times New Roman" w:hAnsi="Times New Roman" w:cs="Times New Roman" w:hint="eastAsia"/>
          <w:sz w:val="24"/>
          <w:szCs w:val="24"/>
        </w:rPr>
        <w:t>驗，</w:t>
      </w:r>
      <w:del w:id="33" w:author="林莉映" w:date="2023-05-07T11:29:00Z">
        <w:r w:rsidR="009D5ADC" w:rsidRPr="00A5038F" w:rsidDel="00845712">
          <w:rPr>
            <w:rFonts w:ascii="Times New Roman" w:hAnsi="Times New Roman" w:cs="Times New Roman" w:hint="eastAsia"/>
            <w:sz w:val="24"/>
            <w:szCs w:val="24"/>
          </w:rPr>
          <w:delText>單次正念減壓團體</w:delText>
        </w:r>
      </w:del>
      <w:r w:rsidR="009D5ADC" w:rsidRPr="00A5038F">
        <w:rPr>
          <w:rFonts w:ascii="Times New Roman" w:hAnsi="Times New Roman" w:cs="Times New Roman" w:hint="eastAsia"/>
          <w:sz w:val="24"/>
          <w:szCs w:val="24"/>
        </w:rPr>
        <w:t>以正念飲食和正念呼吸作</w:t>
      </w:r>
      <w:proofErr w:type="gramStart"/>
      <w:r w:rsidR="009D5ADC" w:rsidRPr="00A5038F">
        <w:rPr>
          <w:rFonts w:ascii="Times New Roman" w:hAnsi="Times New Roman" w:cs="Times New Roman" w:hint="eastAsia"/>
          <w:sz w:val="24"/>
          <w:szCs w:val="24"/>
        </w:rPr>
        <w:t>為</w:t>
      </w:r>
      <w:proofErr w:type="gramEnd"/>
      <w:r w:rsidR="009D5ADC" w:rsidRPr="00A5038F">
        <w:rPr>
          <w:rFonts w:ascii="Times New Roman" w:hAnsi="Times New Roman" w:cs="Times New Roman" w:hint="eastAsia"/>
          <w:sz w:val="24"/>
          <w:szCs w:val="24"/>
        </w:rPr>
        <w:t>該次團體</w:t>
      </w:r>
      <w:proofErr w:type="gramStart"/>
      <w:r w:rsidR="009D5ADC" w:rsidRPr="00A5038F">
        <w:rPr>
          <w:rFonts w:ascii="Times New Roman" w:hAnsi="Times New Roman" w:cs="Times New Roman" w:hint="eastAsia"/>
          <w:sz w:val="24"/>
          <w:szCs w:val="24"/>
        </w:rPr>
        <w:t>體</w:t>
      </w:r>
      <w:proofErr w:type="gramEnd"/>
      <w:r w:rsidR="009D5ADC" w:rsidRPr="00A5038F">
        <w:rPr>
          <w:rFonts w:ascii="Times New Roman" w:hAnsi="Times New Roman" w:cs="Times New Roman" w:hint="eastAsia"/>
          <w:sz w:val="24"/>
          <w:szCs w:val="24"/>
        </w:rPr>
        <w:t>驗與練習。團體結束</w:t>
      </w:r>
      <w:proofErr w:type="gramStart"/>
      <w:r w:rsidR="009D5ADC" w:rsidRPr="00A5038F">
        <w:rPr>
          <w:rFonts w:ascii="Times New Roman" w:hAnsi="Times New Roman" w:cs="Times New Roman" w:hint="eastAsia"/>
          <w:sz w:val="24"/>
          <w:szCs w:val="24"/>
        </w:rPr>
        <w:t>後</w:t>
      </w:r>
      <w:proofErr w:type="gramEnd"/>
      <w:r w:rsidR="009D5ADC" w:rsidRPr="00A5038F">
        <w:rPr>
          <w:rFonts w:ascii="Times New Roman" w:hAnsi="Times New Roman" w:cs="Times New Roman" w:hint="eastAsia"/>
          <w:sz w:val="24"/>
          <w:szCs w:val="24"/>
        </w:rPr>
        <w:t>，</w:t>
      </w:r>
      <w:del w:id="34" w:author="林莉映" w:date="2023-05-07T11:30:00Z">
        <w:r w:rsidR="009D5ADC" w:rsidRPr="00A5038F" w:rsidDel="00845712">
          <w:rPr>
            <w:rFonts w:ascii="Times New Roman" w:hAnsi="Times New Roman" w:cs="Times New Roman" w:hint="eastAsia"/>
            <w:sz w:val="24"/>
            <w:szCs w:val="24"/>
          </w:rPr>
          <w:delText>以</w:delText>
        </w:r>
      </w:del>
      <w:ins w:id="35" w:author="林莉映" w:date="2023-05-07T11:30:00Z">
        <w:r w:rsidR="00845712" w:rsidRPr="00A5038F">
          <w:rPr>
            <w:rFonts w:ascii="Times New Roman" w:hAnsi="Times New Roman" w:cs="Times New Roman" w:hint="eastAsia"/>
            <w:sz w:val="24"/>
            <w:szCs w:val="24"/>
            <w:lang w:eastAsia="zh-TW"/>
          </w:rPr>
          <w:t>透過</w:t>
        </w:r>
      </w:ins>
      <w:r w:rsidR="009D5ADC" w:rsidRPr="00A5038F">
        <w:rPr>
          <w:rFonts w:ascii="Times New Roman" w:hAnsi="Times New Roman" w:cs="Times New Roman" w:hint="eastAsia"/>
          <w:sz w:val="24"/>
          <w:szCs w:val="24"/>
        </w:rPr>
        <w:t>觀察員的記錄及團體</w:t>
      </w:r>
      <w:del w:id="36" w:author="林莉映" w:date="2023-05-07T11:30:00Z">
        <w:r w:rsidR="009D5ADC" w:rsidRPr="00A5038F" w:rsidDel="00845712">
          <w:rPr>
            <w:rFonts w:ascii="Times New Roman" w:hAnsi="Times New Roman" w:cs="Times New Roman" w:hint="eastAsia"/>
            <w:sz w:val="24"/>
            <w:szCs w:val="24"/>
          </w:rPr>
          <w:delText>參與者</w:delText>
        </w:r>
      </w:del>
      <w:ins w:id="37" w:author="林莉映" w:date="2023-05-07T11:30:00Z">
        <w:r w:rsidR="00845712" w:rsidRPr="00A5038F">
          <w:rPr>
            <w:rFonts w:ascii="Times New Roman" w:hAnsi="Times New Roman" w:cs="Times New Roman" w:hint="eastAsia"/>
            <w:sz w:val="24"/>
            <w:szCs w:val="24"/>
            <w:lang w:eastAsia="zh-TW"/>
          </w:rPr>
          <w:t>成員</w:t>
        </w:r>
      </w:ins>
      <w:r w:rsidR="009D5ADC" w:rsidRPr="00A5038F">
        <w:rPr>
          <w:rFonts w:ascii="Times New Roman" w:hAnsi="Times New Roman" w:cs="Times New Roman" w:hint="eastAsia"/>
          <w:sz w:val="24"/>
          <w:szCs w:val="24"/>
        </w:rPr>
        <w:t>之回饋及感受的分享，探索新手領</w:t>
      </w:r>
      <w:proofErr w:type="gramStart"/>
      <w:r w:rsidR="009D5ADC" w:rsidRPr="00A5038F">
        <w:rPr>
          <w:rFonts w:ascii="Times New Roman" w:hAnsi="Times New Roman" w:cs="Times New Roman" w:hint="eastAsia"/>
          <w:sz w:val="24"/>
          <w:szCs w:val="24"/>
        </w:rPr>
        <w:t>導</w:t>
      </w:r>
      <w:proofErr w:type="gramEnd"/>
      <w:r w:rsidR="009D5ADC" w:rsidRPr="00A5038F">
        <w:rPr>
          <w:rFonts w:ascii="Times New Roman" w:hAnsi="Times New Roman" w:cs="Times New Roman" w:hint="eastAsia"/>
          <w:sz w:val="24"/>
          <w:szCs w:val="24"/>
        </w:rPr>
        <w:t>者</w:t>
      </w:r>
      <w:proofErr w:type="gramStart"/>
      <w:r w:rsidR="009D5ADC" w:rsidRPr="00A5038F">
        <w:rPr>
          <w:rFonts w:ascii="Times New Roman" w:hAnsi="Times New Roman" w:cs="Times New Roman" w:hint="eastAsia"/>
          <w:sz w:val="24"/>
          <w:szCs w:val="24"/>
        </w:rPr>
        <w:t>帶</w:t>
      </w:r>
      <w:proofErr w:type="gramEnd"/>
      <w:r w:rsidR="009D5ADC" w:rsidRPr="00A5038F">
        <w:rPr>
          <w:rFonts w:ascii="Times New Roman" w:hAnsi="Times New Roman" w:cs="Times New Roman" w:hint="eastAsia"/>
          <w:sz w:val="24"/>
          <w:szCs w:val="24"/>
        </w:rPr>
        <w:t>領正念減</w:t>
      </w:r>
      <w:proofErr w:type="gramStart"/>
      <w:r w:rsidR="009D5ADC" w:rsidRPr="00A5038F">
        <w:rPr>
          <w:rFonts w:ascii="Times New Roman" w:hAnsi="Times New Roman" w:cs="Times New Roman" w:hint="eastAsia"/>
          <w:sz w:val="24"/>
          <w:szCs w:val="24"/>
        </w:rPr>
        <w:t>壓</w:t>
      </w:r>
      <w:proofErr w:type="gramEnd"/>
      <w:r w:rsidR="009D5ADC" w:rsidRPr="00A5038F">
        <w:rPr>
          <w:rFonts w:ascii="Times New Roman" w:hAnsi="Times New Roman" w:cs="Times New Roman" w:hint="eastAsia"/>
          <w:sz w:val="24"/>
          <w:szCs w:val="24"/>
        </w:rPr>
        <w:t>團體的反思與限制。</w:t>
      </w:r>
    </w:p>
    <w:p w14:paraId="1C8D61DA" w14:textId="76EFB452" w:rsidR="009D5ADC" w:rsidRPr="00A5038F" w:rsidRDefault="009D5ADC">
      <w:pPr>
        <w:spacing w:line="400" w:lineRule="exact"/>
        <w:rPr>
          <w:rFonts w:ascii="Times New Roman" w:hAnsi="Times New Roman" w:cs="Times New Roman"/>
          <w:sz w:val="24"/>
          <w:szCs w:val="24"/>
        </w:rPr>
        <w:pPrChange w:id="38" w:author="tyenkie" w:date="2023-05-09T11:32:00Z">
          <w:pPr>
            <w:spacing w:line="380" w:lineRule="exact"/>
          </w:pPr>
        </w:pPrChange>
      </w:pPr>
    </w:p>
    <w:p w14:paraId="64E59C9B" w14:textId="28B617A5" w:rsidR="009D5ADC" w:rsidRPr="00A5038F" w:rsidRDefault="009D5ADC">
      <w:pPr>
        <w:spacing w:line="400" w:lineRule="exact"/>
        <w:rPr>
          <w:rFonts w:ascii="Times New Roman" w:hAnsi="Times New Roman" w:cs="Times New Roman"/>
          <w:b/>
          <w:bCs/>
          <w:sz w:val="24"/>
          <w:szCs w:val="24"/>
        </w:rPr>
        <w:pPrChange w:id="39" w:author="tyenkie" w:date="2023-05-09T11:32:00Z">
          <w:pPr>
            <w:spacing w:line="380" w:lineRule="exact"/>
          </w:pPr>
        </w:pPrChange>
      </w:pPr>
      <w:r w:rsidRPr="00A5038F">
        <w:rPr>
          <w:rFonts w:ascii="Times New Roman" w:hAnsi="Times New Roman" w:cs="Times New Roman" w:hint="eastAsia"/>
          <w:b/>
          <w:bCs/>
          <w:sz w:val="24"/>
          <w:szCs w:val="24"/>
        </w:rPr>
        <w:t>研究結果</w:t>
      </w:r>
    </w:p>
    <w:p w14:paraId="6CB5E03E" w14:textId="39CE6E0F" w:rsidR="005F1C73" w:rsidRPr="00A5038F" w:rsidRDefault="005F1C73">
      <w:pPr>
        <w:spacing w:line="400" w:lineRule="exact"/>
        <w:rPr>
          <w:rFonts w:ascii="Times New Roman" w:hAnsi="Times New Roman" w:cs="Times New Roman"/>
          <w:sz w:val="24"/>
          <w:szCs w:val="24"/>
        </w:rPr>
        <w:pPrChange w:id="40" w:author="tyenkie" w:date="2023-05-09T11:32:00Z">
          <w:pPr>
            <w:spacing w:line="380" w:lineRule="exact"/>
          </w:pPr>
        </w:pPrChange>
      </w:pPr>
      <w:r w:rsidRPr="00A5038F">
        <w:rPr>
          <w:rFonts w:ascii="Times New Roman" w:hAnsi="Times New Roman" w:cs="Times New Roman" w:hint="eastAsia"/>
          <w:sz w:val="24"/>
          <w:szCs w:val="24"/>
        </w:rPr>
        <w:t>新手領</w:t>
      </w:r>
      <w:proofErr w:type="gramStart"/>
      <w:r w:rsidRPr="00A5038F">
        <w:rPr>
          <w:rFonts w:ascii="Times New Roman" w:hAnsi="Times New Roman" w:cs="Times New Roman" w:hint="eastAsia"/>
          <w:sz w:val="24"/>
          <w:szCs w:val="24"/>
        </w:rPr>
        <w:t>導</w:t>
      </w:r>
      <w:proofErr w:type="gramEnd"/>
      <w:r w:rsidRPr="00A5038F">
        <w:rPr>
          <w:rFonts w:ascii="Times New Roman" w:hAnsi="Times New Roman" w:cs="Times New Roman" w:hint="eastAsia"/>
          <w:sz w:val="24"/>
          <w:szCs w:val="24"/>
        </w:rPr>
        <w:t>者</w:t>
      </w:r>
      <w:proofErr w:type="gramStart"/>
      <w:r w:rsidRPr="00A5038F">
        <w:rPr>
          <w:rFonts w:ascii="Times New Roman" w:hAnsi="Times New Roman" w:cs="Times New Roman" w:hint="eastAsia"/>
          <w:sz w:val="24"/>
          <w:szCs w:val="24"/>
        </w:rPr>
        <w:t>帶</w:t>
      </w:r>
      <w:proofErr w:type="gramEnd"/>
      <w:r w:rsidRPr="00A5038F">
        <w:rPr>
          <w:rFonts w:ascii="Times New Roman" w:hAnsi="Times New Roman" w:cs="Times New Roman" w:hint="eastAsia"/>
          <w:sz w:val="24"/>
          <w:szCs w:val="24"/>
        </w:rPr>
        <w:t>領正念減</w:t>
      </w:r>
      <w:proofErr w:type="gramStart"/>
      <w:r w:rsidRPr="00A5038F">
        <w:rPr>
          <w:rFonts w:ascii="Times New Roman" w:hAnsi="Times New Roman" w:cs="Times New Roman" w:hint="eastAsia"/>
          <w:sz w:val="24"/>
          <w:szCs w:val="24"/>
        </w:rPr>
        <w:t>壓</w:t>
      </w:r>
      <w:proofErr w:type="gramEnd"/>
      <w:r w:rsidRPr="00A5038F">
        <w:rPr>
          <w:rFonts w:ascii="Times New Roman" w:hAnsi="Times New Roman" w:cs="Times New Roman" w:hint="eastAsia"/>
          <w:sz w:val="24"/>
          <w:szCs w:val="24"/>
        </w:rPr>
        <w:t>團體的</w:t>
      </w:r>
      <w:r w:rsidR="00400F6C" w:rsidRPr="00A5038F">
        <w:rPr>
          <w:rFonts w:ascii="Times New Roman" w:hAnsi="Times New Roman" w:cs="Times New Roman" w:hint="eastAsia"/>
          <w:sz w:val="24"/>
          <w:szCs w:val="24"/>
        </w:rPr>
        <w:t>省</w:t>
      </w:r>
      <w:r w:rsidRPr="00A5038F">
        <w:rPr>
          <w:rFonts w:ascii="Times New Roman" w:hAnsi="Times New Roman" w:cs="Times New Roman" w:hint="eastAsia"/>
          <w:sz w:val="24"/>
          <w:szCs w:val="24"/>
        </w:rPr>
        <w:t>思</w:t>
      </w:r>
      <w:ins w:id="41" w:author="tyenkie" w:date="2023-05-09T11:37:00Z">
        <w:r w:rsidR="00A5038F">
          <w:rPr>
            <w:rFonts w:ascii="Times New Roman" w:hAnsi="Times New Roman" w:cs="Times New Roman" w:hint="eastAsia"/>
            <w:sz w:val="24"/>
            <w:szCs w:val="24"/>
          </w:rPr>
          <w:t>：</w:t>
        </w:r>
      </w:ins>
    </w:p>
    <w:p w14:paraId="2B395E9E" w14:textId="5989171D" w:rsidR="005F1C73" w:rsidRPr="00A5038F" w:rsidRDefault="00A2191C">
      <w:pPr>
        <w:pStyle w:val="a3"/>
        <w:numPr>
          <w:ilvl w:val="0"/>
          <w:numId w:val="2"/>
        </w:numPr>
        <w:spacing w:line="400" w:lineRule="exact"/>
        <w:ind w:firstLineChars="0"/>
        <w:rPr>
          <w:rFonts w:ascii="Times New Roman" w:hAnsi="Times New Roman" w:cs="Times New Roman"/>
          <w:sz w:val="24"/>
          <w:szCs w:val="24"/>
        </w:rPr>
        <w:pPrChange w:id="42" w:author="tyenkie" w:date="2023-05-09T11:32:00Z">
          <w:pPr>
            <w:pStyle w:val="a3"/>
            <w:numPr>
              <w:numId w:val="2"/>
            </w:numPr>
            <w:spacing w:line="380" w:lineRule="exact"/>
            <w:ind w:left="360" w:firstLineChars="0" w:hanging="360"/>
          </w:pPr>
        </w:pPrChange>
      </w:pPr>
      <w:r w:rsidRPr="00A5038F">
        <w:rPr>
          <w:rFonts w:ascii="Times New Roman" w:hAnsi="Times New Roman" w:cs="Times New Roman" w:hint="eastAsia"/>
          <w:sz w:val="24"/>
          <w:szCs w:val="24"/>
        </w:rPr>
        <w:t>新手領</w:t>
      </w:r>
      <w:proofErr w:type="gramStart"/>
      <w:r w:rsidRPr="00A5038F">
        <w:rPr>
          <w:rFonts w:ascii="Times New Roman" w:hAnsi="Times New Roman" w:cs="Times New Roman" w:hint="eastAsia"/>
          <w:sz w:val="24"/>
          <w:szCs w:val="24"/>
        </w:rPr>
        <w:t>導</w:t>
      </w:r>
      <w:proofErr w:type="gramEnd"/>
      <w:r w:rsidRPr="00A5038F">
        <w:rPr>
          <w:rFonts w:ascii="Times New Roman" w:hAnsi="Times New Roman" w:cs="Times New Roman" w:hint="eastAsia"/>
          <w:sz w:val="24"/>
          <w:szCs w:val="24"/>
        </w:rPr>
        <w:t>者期待可以照顧</w:t>
      </w:r>
      <w:del w:id="43" w:author="林莉映" w:date="2023-05-07T11:30:00Z">
        <w:r w:rsidRPr="00A5038F" w:rsidDel="00845712">
          <w:rPr>
            <w:rFonts w:ascii="Times New Roman" w:hAnsi="Times New Roman" w:cs="Times New Roman" w:hint="eastAsia"/>
            <w:sz w:val="24"/>
            <w:szCs w:val="24"/>
          </w:rPr>
          <w:delText>到</w:delText>
        </w:r>
      </w:del>
      <w:r w:rsidRPr="00A5038F">
        <w:rPr>
          <w:rFonts w:ascii="Times New Roman" w:hAnsi="Times New Roman" w:cs="Times New Roman" w:hint="eastAsia"/>
          <w:sz w:val="24"/>
          <w:szCs w:val="24"/>
        </w:rPr>
        <w:t>每個成員，希望在團體進行過程中可以讓每個團體成員都有機</w:t>
      </w:r>
      <w:proofErr w:type="gramStart"/>
      <w:r w:rsidRPr="00A5038F">
        <w:rPr>
          <w:rFonts w:ascii="Times New Roman" w:hAnsi="Times New Roman" w:cs="Times New Roman" w:hint="eastAsia"/>
          <w:sz w:val="24"/>
          <w:szCs w:val="24"/>
        </w:rPr>
        <w:t>會</w:t>
      </w:r>
      <w:proofErr w:type="gramEnd"/>
      <w:ins w:id="44" w:author="林莉映" w:date="2023-05-07T11:31:00Z">
        <w:r w:rsidR="00845712" w:rsidRPr="00A5038F">
          <w:rPr>
            <w:rFonts w:ascii="Times New Roman" w:hAnsi="Times New Roman" w:cs="Times New Roman" w:hint="eastAsia"/>
            <w:sz w:val="24"/>
            <w:szCs w:val="24"/>
          </w:rPr>
          <w:t>表達自己想法</w:t>
        </w:r>
      </w:ins>
      <w:del w:id="45" w:author="林莉映" w:date="2023-05-07T11:31:00Z">
        <w:r w:rsidRPr="00A5038F" w:rsidDel="00845712">
          <w:rPr>
            <w:rFonts w:ascii="Times New Roman" w:hAnsi="Times New Roman" w:cs="Times New Roman" w:hint="eastAsia"/>
            <w:sz w:val="24"/>
            <w:szCs w:val="24"/>
          </w:rPr>
          <w:delText>說話</w:delText>
        </w:r>
      </w:del>
      <w:r w:rsidRPr="00A5038F">
        <w:rPr>
          <w:rFonts w:ascii="Times New Roman" w:hAnsi="Times New Roman" w:cs="Times New Roman" w:hint="eastAsia"/>
          <w:sz w:val="24"/>
          <w:szCs w:val="24"/>
        </w:rPr>
        <w:t>，</w:t>
      </w:r>
      <w:del w:id="46" w:author="林莉映" w:date="2023-05-07T11:30:00Z">
        <w:r w:rsidRPr="00A5038F" w:rsidDel="00845712">
          <w:rPr>
            <w:rFonts w:ascii="Times New Roman" w:hAnsi="Times New Roman" w:cs="Times New Roman" w:hint="eastAsia"/>
            <w:sz w:val="24"/>
            <w:szCs w:val="24"/>
          </w:rPr>
          <w:delText>在</w:delText>
        </w:r>
      </w:del>
      <w:ins w:id="47" w:author="林莉映" w:date="2023-05-07T11:30:00Z">
        <w:r w:rsidR="00845712" w:rsidRPr="00A5038F">
          <w:rPr>
            <w:rFonts w:ascii="Times New Roman" w:hAnsi="Times New Roman" w:cs="Times New Roman" w:hint="eastAsia"/>
            <w:sz w:val="24"/>
            <w:szCs w:val="24"/>
            <w:lang w:eastAsia="zh-TW"/>
          </w:rPr>
          <w:t>活</w:t>
        </w:r>
        <w:proofErr w:type="gramStart"/>
        <w:r w:rsidR="00845712" w:rsidRPr="00A5038F">
          <w:rPr>
            <w:rFonts w:ascii="Times New Roman" w:hAnsi="Times New Roman" w:cs="Times New Roman" w:hint="eastAsia"/>
            <w:sz w:val="24"/>
            <w:szCs w:val="24"/>
            <w:lang w:eastAsia="zh-TW"/>
          </w:rPr>
          <w:t>動</w:t>
        </w:r>
        <w:proofErr w:type="gramEnd"/>
        <w:r w:rsidR="00845712" w:rsidRPr="00A5038F">
          <w:rPr>
            <w:rFonts w:ascii="Times New Roman" w:hAnsi="Times New Roman" w:cs="Times New Roman" w:hint="eastAsia"/>
            <w:sz w:val="24"/>
            <w:szCs w:val="24"/>
            <w:lang w:eastAsia="zh-TW"/>
          </w:rPr>
          <w:t>進行</w:t>
        </w:r>
      </w:ins>
      <w:del w:id="48" w:author="林莉映" w:date="2023-05-07T11:30:00Z">
        <w:r w:rsidRPr="00A5038F" w:rsidDel="00845712">
          <w:rPr>
            <w:rFonts w:ascii="Times New Roman" w:hAnsi="Times New Roman" w:cs="Times New Roman" w:hint="eastAsia"/>
            <w:sz w:val="24"/>
            <w:szCs w:val="24"/>
          </w:rPr>
          <w:delText>進行活動</w:delText>
        </w:r>
      </w:del>
      <w:r w:rsidRPr="00A5038F">
        <w:rPr>
          <w:rFonts w:ascii="Times New Roman" w:hAnsi="Times New Roman" w:cs="Times New Roman" w:hint="eastAsia"/>
          <w:sz w:val="24"/>
          <w:szCs w:val="24"/>
        </w:rPr>
        <w:t>前</w:t>
      </w:r>
      <w:proofErr w:type="gramStart"/>
      <w:r w:rsidRPr="00A5038F">
        <w:rPr>
          <w:rFonts w:ascii="Times New Roman" w:hAnsi="Times New Roman" w:cs="Times New Roman" w:hint="eastAsia"/>
          <w:sz w:val="24"/>
          <w:szCs w:val="24"/>
        </w:rPr>
        <w:t>後</w:t>
      </w:r>
      <w:proofErr w:type="gramEnd"/>
      <w:del w:id="49" w:author="林莉映" w:date="2023-05-07T11:30:00Z">
        <w:r w:rsidRPr="00A5038F" w:rsidDel="00845712">
          <w:rPr>
            <w:rFonts w:ascii="Times New Roman" w:hAnsi="Times New Roman" w:cs="Times New Roman" w:hint="eastAsia"/>
            <w:sz w:val="24"/>
            <w:szCs w:val="24"/>
          </w:rPr>
          <w:delText>的一直在注意</w:delText>
        </w:r>
      </w:del>
      <w:ins w:id="50" w:author="林莉映" w:date="2023-05-07T11:30:00Z">
        <w:r w:rsidR="00845712" w:rsidRPr="00A5038F">
          <w:rPr>
            <w:rFonts w:ascii="Times New Roman" w:hAnsi="Times New Roman" w:cs="Times New Roman" w:hint="eastAsia"/>
            <w:sz w:val="24"/>
            <w:szCs w:val="24"/>
            <w:lang w:eastAsia="zh-TW"/>
          </w:rPr>
          <w:t>不</w:t>
        </w:r>
        <w:proofErr w:type="gramStart"/>
        <w:r w:rsidR="00845712" w:rsidRPr="00A5038F">
          <w:rPr>
            <w:rFonts w:ascii="Times New Roman" w:hAnsi="Times New Roman" w:cs="Times New Roman" w:hint="eastAsia"/>
            <w:sz w:val="24"/>
            <w:szCs w:val="24"/>
            <w:lang w:eastAsia="zh-TW"/>
          </w:rPr>
          <w:t>斷留意</w:t>
        </w:r>
      </w:ins>
      <w:r w:rsidRPr="00A5038F">
        <w:rPr>
          <w:rFonts w:ascii="Times New Roman" w:hAnsi="Times New Roman" w:cs="Times New Roman" w:hint="eastAsia"/>
          <w:sz w:val="24"/>
          <w:szCs w:val="24"/>
        </w:rPr>
        <w:t>哪</w:t>
      </w:r>
      <w:proofErr w:type="gramEnd"/>
      <w:del w:id="51" w:author="林莉映" w:date="2023-05-07T11:31:00Z">
        <w:r w:rsidRPr="00A5038F" w:rsidDel="00845712">
          <w:rPr>
            <w:rFonts w:ascii="Times New Roman" w:hAnsi="Times New Roman" w:cs="Times New Roman" w:hint="eastAsia"/>
            <w:sz w:val="24"/>
            <w:szCs w:val="24"/>
          </w:rPr>
          <w:delText>一</w:delText>
        </w:r>
      </w:del>
      <w:r w:rsidRPr="00A5038F">
        <w:rPr>
          <w:rFonts w:ascii="Times New Roman" w:hAnsi="Times New Roman" w:cs="Times New Roman" w:hint="eastAsia"/>
          <w:sz w:val="24"/>
          <w:szCs w:val="24"/>
        </w:rPr>
        <w:t>些團體成員</w:t>
      </w:r>
      <w:del w:id="52" w:author="林莉映" w:date="2023-05-07T11:31:00Z">
        <w:r w:rsidRPr="00A5038F" w:rsidDel="00845712">
          <w:rPr>
            <w:rFonts w:ascii="Times New Roman" w:hAnsi="Times New Roman" w:cs="Times New Roman" w:hint="eastAsia"/>
            <w:sz w:val="24"/>
            <w:szCs w:val="24"/>
          </w:rPr>
          <w:delText>時</w:delText>
        </w:r>
      </w:del>
      <w:r w:rsidRPr="00A5038F">
        <w:rPr>
          <w:rFonts w:ascii="Times New Roman" w:hAnsi="Times New Roman" w:cs="Times New Roman" w:hint="eastAsia"/>
          <w:sz w:val="24"/>
          <w:szCs w:val="24"/>
        </w:rPr>
        <w:t>還沒說話</w:t>
      </w:r>
      <w:del w:id="53" w:author="林莉映" w:date="2023-05-07T11:31:00Z">
        <w:r w:rsidRPr="00A5038F" w:rsidDel="00845712">
          <w:rPr>
            <w:rFonts w:ascii="Times New Roman" w:hAnsi="Times New Roman" w:cs="Times New Roman" w:hint="eastAsia"/>
            <w:sz w:val="24"/>
            <w:szCs w:val="24"/>
          </w:rPr>
          <w:delText>的</w:delText>
        </w:r>
      </w:del>
      <w:r w:rsidRPr="00A5038F">
        <w:rPr>
          <w:rFonts w:ascii="Times New Roman" w:hAnsi="Times New Roman" w:cs="Times New Roman" w:hint="eastAsia"/>
          <w:sz w:val="24"/>
          <w:szCs w:val="24"/>
        </w:rPr>
        <w:t>，</w:t>
      </w:r>
      <w:del w:id="54" w:author="林莉映" w:date="2023-05-07T11:31:00Z">
        <w:r w:rsidRPr="00A5038F" w:rsidDel="00845712">
          <w:rPr>
            <w:rFonts w:ascii="Times New Roman" w:hAnsi="Times New Roman" w:cs="Times New Roman" w:hint="eastAsia"/>
            <w:sz w:val="24"/>
            <w:szCs w:val="24"/>
          </w:rPr>
          <w:delText>盡量在討論的環節可以讓所有的團體成員都有表達自己想法的機會。但</w:delText>
        </w:r>
      </w:del>
      <w:ins w:id="55" w:author="林莉映" w:date="2023-05-07T11:31:00Z">
        <w:r w:rsidR="00845712" w:rsidRPr="00A5038F">
          <w:rPr>
            <w:rFonts w:ascii="Times New Roman" w:hAnsi="Times New Roman" w:cs="Times New Roman" w:hint="eastAsia"/>
            <w:sz w:val="24"/>
            <w:szCs w:val="24"/>
            <w:lang w:eastAsia="zh-TW"/>
          </w:rPr>
          <w:t>因此</w:t>
        </w:r>
      </w:ins>
      <w:ins w:id="56" w:author="林莉映" w:date="2023-05-07T11:32:00Z">
        <w:r w:rsidR="00845712" w:rsidRPr="00A5038F">
          <w:rPr>
            <w:rFonts w:ascii="Times New Roman" w:hAnsi="Times New Roman" w:cs="Times New Roman" w:hint="eastAsia"/>
            <w:sz w:val="24"/>
            <w:szCs w:val="24"/>
            <w:lang w:eastAsia="zh-TW"/>
          </w:rPr>
          <w:t>在不</w:t>
        </w:r>
        <w:proofErr w:type="gramStart"/>
        <w:r w:rsidR="00845712" w:rsidRPr="00A5038F">
          <w:rPr>
            <w:rFonts w:ascii="Times New Roman" w:hAnsi="Times New Roman" w:cs="Times New Roman" w:hint="eastAsia"/>
            <w:sz w:val="24"/>
            <w:szCs w:val="24"/>
            <w:lang w:eastAsia="zh-TW"/>
          </w:rPr>
          <w:t>斷</w:t>
        </w:r>
        <w:proofErr w:type="gramEnd"/>
        <w:r w:rsidR="00845712" w:rsidRPr="00A5038F">
          <w:rPr>
            <w:rFonts w:ascii="Times New Roman" w:hAnsi="Times New Roman" w:cs="Times New Roman" w:hint="eastAsia"/>
            <w:sz w:val="24"/>
            <w:szCs w:val="24"/>
            <w:lang w:eastAsia="zh-TW"/>
          </w:rPr>
          <w:t>邀請的情況下，</w:t>
        </w:r>
      </w:ins>
      <w:del w:id="57" w:author="林莉映" w:date="2023-05-07T11:31:00Z">
        <w:r w:rsidRPr="00A5038F" w:rsidDel="00845712">
          <w:rPr>
            <w:rFonts w:ascii="Times New Roman" w:hAnsi="Times New Roman" w:cs="Times New Roman" w:hint="eastAsia"/>
            <w:sz w:val="24"/>
            <w:szCs w:val="24"/>
          </w:rPr>
          <w:delText>到了</w:delText>
        </w:r>
      </w:del>
      <w:r w:rsidRPr="00A5038F">
        <w:rPr>
          <w:rFonts w:ascii="Times New Roman" w:hAnsi="Times New Roman" w:cs="Times New Roman" w:hint="eastAsia"/>
          <w:sz w:val="24"/>
          <w:szCs w:val="24"/>
        </w:rPr>
        <w:t>團體的中</w:t>
      </w:r>
      <w:proofErr w:type="gramStart"/>
      <w:r w:rsidRPr="00A5038F">
        <w:rPr>
          <w:rFonts w:ascii="Times New Roman" w:hAnsi="Times New Roman" w:cs="Times New Roman" w:hint="eastAsia"/>
          <w:sz w:val="24"/>
          <w:szCs w:val="24"/>
        </w:rPr>
        <w:t>後</w:t>
      </w:r>
      <w:proofErr w:type="gramEnd"/>
      <w:r w:rsidRPr="00A5038F">
        <w:rPr>
          <w:rFonts w:ascii="Times New Roman" w:hAnsi="Times New Roman" w:cs="Times New Roman" w:hint="eastAsia"/>
          <w:sz w:val="24"/>
          <w:szCs w:val="24"/>
        </w:rPr>
        <w:t>階段，</w:t>
      </w:r>
      <w:del w:id="58" w:author="林莉映" w:date="2023-05-07T11:31:00Z">
        <w:r w:rsidRPr="00A5038F" w:rsidDel="00845712">
          <w:rPr>
            <w:rFonts w:ascii="Times New Roman" w:hAnsi="Times New Roman" w:cs="Times New Roman" w:hint="eastAsia"/>
            <w:sz w:val="24"/>
            <w:szCs w:val="24"/>
          </w:rPr>
          <w:delText>這樣的行為感覺會</w:delText>
        </w:r>
      </w:del>
      <w:r w:rsidRPr="00A5038F">
        <w:rPr>
          <w:rFonts w:ascii="Times New Roman" w:hAnsi="Times New Roman" w:cs="Times New Roman" w:hint="eastAsia"/>
          <w:sz w:val="24"/>
          <w:szCs w:val="24"/>
        </w:rPr>
        <w:t>變得有點刻意</w:t>
      </w:r>
      <w:del w:id="59" w:author="林莉映" w:date="2023-05-07T11:31:00Z">
        <w:r w:rsidRPr="00A5038F" w:rsidDel="00845712">
          <w:rPr>
            <w:rFonts w:ascii="Times New Roman" w:hAnsi="Times New Roman" w:cs="Times New Roman" w:hint="eastAsia"/>
            <w:sz w:val="24"/>
            <w:szCs w:val="24"/>
          </w:rPr>
          <w:delText>在</w:delText>
        </w:r>
      </w:del>
      <w:r w:rsidRPr="00A5038F">
        <w:rPr>
          <w:rFonts w:ascii="Times New Roman" w:hAnsi="Times New Roman" w:cs="Times New Roman" w:hint="eastAsia"/>
          <w:sz w:val="24"/>
          <w:szCs w:val="24"/>
        </w:rPr>
        <w:t>讓成員表達想法或說話，</w:t>
      </w:r>
      <w:del w:id="60" w:author="林莉映" w:date="2023-05-07T11:32:00Z">
        <w:r w:rsidRPr="00A5038F" w:rsidDel="00845712">
          <w:rPr>
            <w:rFonts w:ascii="Times New Roman" w:hAnsi="Times New Roman" w:cs="Times New Roman" w:hint="eastAsia"/>
            <w:sz w:val="24"/>
            <w:szCs w:val="24"/>
          </w:rPr>
          <w:delText>為了讓大家都可以有機會提出自己的想法而不斷進行邀請，</w:delText>
        </w:r>
      </w:del>
      <w:ins w:id="61" w:author="林莉映" w:date="2023-05-07T11:32:00Z">
        <w:r w:rsidR="00845712" w:rsidRPr="00A5038F">
          <w:rPr>
            <w:rFonts w:ascii="Times New Roman" w:hAnsi="Times New Roman" w:cs="Times New Roman" w:hint="eastAsia"/>
            <w:sz w:val="24"/>
            <w:szCs w:val="24"/>
            <w:lang w:eastAsia="zh-TW"/>
          </w:rPr>
          <w:t>但</w:t>
        </w:r>
      </w:ins>
      <w:r w:rsidRPr="00A5038F">
        <w:rPr>
          <w:rFonts w:ascii="Times New Roman" w:hAnsi="Times New Roman" w:cs="Times New Roman" w:hint="eastAsia"/>
          <w:sz w:val="24"/>
          <w:szCs w:val="24"/>
        </w:rPr>
        <w:t>未必是成員</w:t>
      </w:r>
      <w:del w:id="62" w:author="林莉映" w:date="2023-05-07T11:32:00Z">
        <w:r w:rsidRPr="00A5038F" w:rsidDel="00845712">
          <w:rPr>
            <w:rFonts w:ascii="Times New Roman" w:hAnsi="Times New Roman" w:cs="Times New Roman" w:hint="eastAsia"/>
            <w:sz w:val="24"/>
            <w:szCs w:val="24"/>
          </w:rPr>
          <w:delText>在</w:delText>
        </w:r>
      </w:del>
      <w:r w:rsidRPr="00A5038F">
        <w:rPr>
          <w:rFonts w:ascii="Times New Roman" w:hAnsi="Times New Roman" w:cs="Times New Roman" w:hint="eastAsia"/>
          <w:sz w:val="24"/>
          <w:szCs w:val="24"/>
        </w:rPr>
        <w:t>當下想要說的話</w:t>
      </w:r>
      <w:ins w:id="63" w:author="tyenkie" w:date="2023-05-07T15:33:00Z">
        <w:r w:rsidR="00905207" w:rsidRPr="00A5038F">
          <w:rPr>
            <w:rFonts w:ascii="Times New Roman" w:hAnsi="Times New Roman" w:cs="Times New Roman" w:hint="eastAsia"/>
            <w:sz w:val="24"/>
            <w:szCs w:val="24"/>
          </w:rPr>
          <w:t>。未</w:t>
        </w:r>
        <w:proofErr w:type="gramStart"/>
        <w:r w:rsidR="00905207" w:rsidRPr="00A5038F">
          <w:rPr>
            <w:rFonts w:ascii="Times New Roman" w:hAnsi="Times New Roman" w:cs="Times New Roman" w:hint="eastAsia"/>
            <w:sz w:val="24"/>
            <w:szCs w:val="24"/>
          </w:rPr>
          <w:t>來</w:t>
        </w:r>
        <w:proofErr w:type="gramEnd"/>
        <w:r w:rsidR="00905207" w:rsidRPr="00A5038F">
          <w:rPr>
            <w:rFonts w:ascii="Times New Roman" w:hAnsi="Times New Roman" w:cs="Times New Roman" w:hint="eastAsia"/>
            <w:sz w:val="24"/>
            <w:szCs w:val="24"/>
          </w:rPr>
          <w:t>在進行正念減</w:t>
        </w:r>
        <w:proofErr w:type="gramStart"/>
        <w:r w:rsidR="00905207" w:rsidRPr="00A5038F">
          <w:rPr>
            <w:rFonts w:ascii="Times New Roman" w:hAnsi="Times New Roman" w:cs="Times New Roman" w:hint="eastAsia"/>
            <w:sz w:val="24"/>
            <w:szCs w:val="24"/>
          </w:rPr>
          <w:t>壓</w:t>
        </w:r>
        <w:proofErr w:type="gramEnd"/>
        <w:r w:rsidR="00905207" w:rsidRPr="00A5038F">
          <w:rPr>
            <w:rFonts w:ascii="Times New Roman" w:hAnsi="Times New Roman" w:cs="Times New Roman" w:hint="eastAsia"/>
            <w:sz w:val="24"/>
            <w:szCs w:val="24"/>
          </w:rPr>
          <w:t>團體時可以讓成員與</w:t>
        </w:r>
      </w:ins>
      <w:proofErr w:type="gramStart"/>
      <w:ins w:id="64" w:author="tyenkie" w:date="2023-05-07T15:34:00Z">
        <w:r w:rsidR="00905207" w:rsidRPr="00A5038F">
          <w:rPr>
            <w:rFonts w:ascii="Times New Roman" w:hAnsi="Times New Roman" w:cs="Times New Roman" w:hint="eastAsia"/>
            <w:sz w:val="24"/>
            <w:szCs w:val="24"/>
          </w:rPr>
          <w:t>對於</w:t>
        </w:r>
        <w:proofErr w:type="gramEnd"/>
        <w:r w:rsidR="00905207" w:rsidRPr="00A5038F">
          <w:rPr>
            <w:rFonts w:ascii="Times New Roman" w:hAnsi="Times New Roman" w:cs="Times New Roman" w:hint="eastAsia"/>
            <w:sz w:val="24"/>
            <w:szCs w:val="24"/>
          </w:rPr>
          <w:t>自己的感受進</w:t>
        </w:r>
        <w:proofErr w:type="gramStart"/>
        <w:r w:rsidR="00905207" w:rsidRPr="00A5038F">
          <w:rPr>
            <w:rFonts w:ascii="Times New Roman" w:hAnsi="Times New Roman" w:cs="Times New Roman" w:hint="eastAsia"/>
            <w:sz w:val="24"/>
            <w:szCs w:val="24"/>
          </w:rPr>
          <w:t>行更多</w:t>
        </w:r>
        <w:proofErr w:type="gramEnd"/>
        <w:r w:rsidR="00905207" w:rsidRPr="00A5038F">
          <w:rPr>
            <w:rFonts w:ascii="Times New Roman" w:hAnsi="Times New Roman" w:cs="Times New Roman" w:hint="eastAsia"/>
            <w:sz w:val="24"/>
            <w:szCs w:val="24"/>
          </w:rPr>
          <w:t>的沉</w:t>
        </w:r>
        <w:proofErr w:type="gramStart"/>
        <w:r w:rsidR="00905207" w:rsidRPr="00A5038F">
          <w:rPr>
            <w:rFonts w:ascii="Times New Roman" w:hAnsi="Times New Roman" w:cs="Times New Roman" w:hint="eastAsia"/>
            <w:sz w:val="24"/>
            <w:szCs w:val="24"/>
          </w:rPr>
          <w:t>澱</w:t>
        </w:r>
        <w:proofErr w:type="gramEnd"/>
        <w:r w:rsidR="00905207" w:rsidRPr="00A5038F">
          <w:rPr>
            <w:rFonts w:ascii="Times New Roman" w:hAnsi="Times New Roman" w:cs="Times New Roman" w:hint="eastAsia"/>
            <w:sz w:val="24"/>
            <w:szCs w:val="24"/>
          </w:rPr>
          <w:t>，</w:t>
        </w:r>
      </w:ins>
      <w:ins w:id="65" w:author="tyenkie" w:date="2023-05-07T15:35:00Z">
        <w:r w:rsidR="00905207" w:rsidRPr="00A5038F">
          <w:rPr>
            <w:rFonts w:ascii="Times New Roman" w:hAnsi="Times New Roman" w:cs="Times New Roman" w:hint="eastAsia"/>
            <w:sz w:val="24"/>
            <w:szCs w:val="24"/>
          </w:rPr>
          <w:t>讓成員</w:t>
        </w:r>
      </w:ins>
      <w:ins w:id="66" w:author="tyenkie" w:date="2023-05-07T15:36:00Z">
        <w:r w:rsidR="00905207" w:rsidRPr="00A5038F">
          <w:rPr>
            <w:rFonts w:ascii="Times New Roman" w:hAnsi="Times New Roman" w:cs="Times New Roman" w:hint="eastAsia"/>
            <w:sz w:val="24"/>
            <w:szCs w:val="24"/>
          </w:rPr>
          <w:t>可以有更多的機</w:t>
        </w:r>
        <w:proofErr w:type="gramStart"/>
        <w:r w:rsidR="00905207" w:rsidRPr="00A5038F">
          <w:rPr>
            <w:rFonts w:ascii="Times New Roman" w:hAnsi="Times New Roman" w:cs="Times New Roman" w:hint="eastAsia"/>
            <w:sz w:val="24"/>
            <w:szCs w:val="24"/>
          </w:rPr>
          <w:t>會</w:t>
        </w:r>
        <w:proofErr w:type="gramEnd"/>
        <w:r w:rsidR="00905207" w:rsidRPr="00A5038F">
          <w:rPr>
            <w:rFonts w:ascii="Times New Roman" w:hAnsi="Times New Roman" w:cs="Times New Roman" w:hint="eastAsia"/>
            <w:sz w:val="24"/>
            <w:szCs w:val="24"/>
          </w:rPr>
          <w:t>與自己同在。</w:t>
        </w:r>
      </w:ins>
      <w:del w:id="67" w:author="tyenkie" w:date="2023-05-07T15:33:00Z">
        <w:r w:rsidRPr="00A5038F" w:rsidDel="00905207">
          <w:rPr>
            <w:rFonts w:ascii="Times New Roman" w:hAnsi="Times New Roman" w:cs="Times New Roman" w:hint="eastAsia"/>
            <w:sz w:val="24"/>
            <w:szCs w:val="24"/>
          </w:rPr>
          <w:delText>。</w:delText>
        </w:r>
      </w:del>
    </w:p>
    <w:p w14:paraId="42B8BAF4" w14:textId="77777777" w:rsidR="00527B2B" w:rsidRPr="00A5038F" w:rsidRDefault="00527B2B">
      <w:pPr>
        <w:pStyle w:val="a3"/>
        <w:spacing w:line="400" w:lineRule="exact"/>
        <w:ind w:left="360" w:firstLineChars="0" w:firstLine="0"/>
        <w:rPr>
          <w:rFonts w:ascii="Times New Roman" w:hAnsi="Times New Roman" w:cs="Times New Roman"/>
          <w:sz w:val="24"/>
          <w:szCs w:val="24"/>
        </w:rPr>
        <w:pPrChange w:id="68" w:author="tyenkie" w:date="2023-05-09T11:32:00Z">
          <w:pPr>
            <w:pStyle w:val="a3"/>
            <w:spacing w:line="380" w:lineRule="exact"/>
            <w:ind w:left="360" w:firstLineChars="0" w:firstLine="0"/>
          </w:pPr>
        </w:pPrChange>
      </w:pPr>
    </w:p>
    <w:p w14:paraId="6B569EAD" w14:textId="3E32F0B4" w:rsidR="00A2191C" w:rsidRPr="00A5038F" w:rsidDel="00A5038F" w:rsidRDefault="00A2191C">
      <w:pPr>
        <w:pStyle w:val="a3"/>
        <w:spacing w:line="400" w:lineRule="exact"/>
        <w:ind w:left="360" w:firstLineChars="0" w:firstLine="0"/>
        <w:rPr>
          <w:del w:id="69" w:author="tyenkie" w:date="2023-05-09T11:30:00Z"/>
          <w:rFonts w:ascii="Times New Roman" w:hAnsi="Times New Roman" w:cs="Times New Roman"/>
          <w:sz w:val="24"/>
          <w:szCs w:val="24"/>
        </w:rPr>
        <w:pPrChange w:id="70" w:author="tyenkie" w:date="2023-05-09T11:32:00Z">
          <w:pPr>
            <w:pStyle w:val="a3"/>
            <w:spacing w:line="380" w:lineRule="exact"/>
            <w:ind w:left="360" w:firstLineChars="0" w:firstLine="0"/>
          </w:pPr>
        </w:pPrChange>
      </w:pPr>
      <w:r w:rsidRPr="00A5038F">
        <w:rPr>
          <w:rFonts w:ascii="Times New Roman" w:hAnsi="Times New Roman" w:cs="Times New Roman" w:hint="eastAsia"/>
          <w:sz w:val="24"/>
          <w:szCs w:val="24"/>
        </w:rPr>
        <w:t>正念</w:t>
      </w:r>
      <w:r w:rsidR="00527B2B" w:rsidRPr="00A5038F">
        <w:rPr>
          <w:rFonts w:ascii="Times New Roman" w:hAnsi="Times New Roman" w:cs="Times New Roman" w:hint="eastAsia"/>
          <w:sz w:val="24"/>
          <w:szCs w:val="24"/>
        </w:rPr>
        <w:t>減</w:t>
      </w:r>
      <w:proofErr w:type="gramStart"/>
      <w:r w:rsidR="00527B2B" w:rsidRPr="00A5038F">
        <w:rPr>
          <w:rFonts w:ascii="Times New Roman" w:hAnsi="Times New Roman" w:cs="Times New Roman" w:hint="eastAsia"/>
          <w:sz w:val="24"/>
          <w:szCs w:val="24"/>
        </w:rPr>
        <w:t>壓</w:t>
      </w:r>
      <w:proofErr w:type="gramEnd"/>
      <w:r w:rsidRPr="00A5038F">
        <w:rPr>
          <w:rFonts w:ascii="Times New Roman" w:hAnsi="Times New Roman" w:cs="Times New Roman" w:hint="eastAsia"/>
          <w:sz w:val="24"/>
          <w:szCs w:val="24"/>
        </w:rPr>
        <w:t>團體</w:t>
      </w:r>
      <w:proofErr w:type="gramStart"/>
      <w:r w:rsidRPr="00A5038F">
        <w:rPr>
          <w:rFonts w:ascii="Times New Roman" w:hAnsi="Times New Roman" w:cs="Times New Roman" w:hint="eastAsia"/>
          <w:sz w:val="24"/>
          <w:szCs w:val="24"/>
        </w:rPr>
        <w:t>會專</w:t>
      </w:r>
      <w:proofErr w:type="gramEnd"/>
      <w:r w:rsidRPr="00A5038F">
        <w:rPr>
          <w:rFonts w:ascii="Times New Roman" w:hAnsi="Times New Roman" w:cs="Times New Roman" w:hint="eastAsia"/>
          <w:sz w:val="24"/>
          <w:szCs w:val="24"/>
        </w:rPr>
        <w:t>注在</w:t>
      </w:r>
      <w:proofErr w:type="gramStart"/>
      <w:r w:rsidRPr="00A5038F">
        <w:rPr>
          <w:rFonts w:ascii="Times New Roman" w:hAnsi="Times New Roman" w:cs="Times New Roman" w:hint="eastAsia"/>
          <w:sz w:val="24"/>
          <w:szCs w:val="24"/>
        </w:rPr>
        <w:t>一</w:t>
      </w:r>
      <w:proofErr w:type="gramEnd"/>
      <w:r w:rsidRPr="00A5038F">
        <w:rPr>
          <w:rFonts w:ascii="Times New Roman" w:hAnsi="Times New Roman" w:cs="Times New Roman" w:hint="eastAsia"/>
          <w:sz w:val="24"/>
          <w:szCs w:val="24"/>
        </w:rPr>
        <w:t>個</w:t>
      </w:r>
      <w:r w:rsidR="00527B2B" w:rsidRPr="00A5038F">
        <w:rPr>
          <w:rFonts w:ascii="Times New Roman" w:hAnsi="Times New Roman" w:cs="Times New Roman" w:hint="eastAsia"/>
          <w:sz w:val="24"/>
          <w:szCs w:val="24"/>
        </w:rPr>
        <w:t>體驗活</w:t>
      </w:r>
      <w:proofErr w:type="gramStart"/>
      <w:r w:rsidR="00527B2B" w:rsidRPr="00A5038F">
        <w:rPr>
          <w:rFonts w:ascii="Times New Roman" w:hAnsi="Times New Roman" w:cs="Times New Roman" w:hint="eastAsia"/>
          <w:sz w:val="24"/>
          <w:szCs w:val="24"/>
        </w:rPr>
        <w:t>動</w:t>
      </w:r>
      <w:proofErr w:type="gramEnd"/>
      <w:r w:rsidR="00527B2B" w:rsidRPr="00A5038F">
        <w:rPr>
          <w:rFonts w:ascii="Times New Roman" w:hAnsi="Times New Roman" w:cs="Times New Roman" w:hint="eastAsia"/>
          <w:sz w:val="24"/>
          <w:szCs w:val="24"/>
        </w:rPr>
        <w:t>上</w:t>
      </w:r>
      <w:r w:rsidRPr="00A5038F">
        <w:rPr>
          <w:rFonts w:ascii="Times New Roman" w:hAnsi="Times New Roman" w:cs="Times New Roman" w:hint="eastAsia"/>
          <w:sz w:val="24"/>
          <w:szCs w:val="24"/>
        </w:rPr>
        <w:t>，</w:t>
      </w:r>
      <w:del w:id="71" w:author="林莉映" w:date="2023-05-07T11:33:00Z">
        <w:r w:rsidRPr="00A5038F" w:rsidDel="00256D07">
          <w:rPr>
            <w:rFonts w:ascii="Times New Roman" w:hAnsi="Times New Roman" w:cs="Times New Roman" w:hint="eastAsia"/>
            <w:sz w:val="24"/>
            <w:szCs w:val="24"/>
          </w:rPr>
          <w:delText>這樣</w:delText>
        </w:r>
        <w:r w:rsidR="00527B2B" w:rsidRPr="00A5038F" w:rsidDel="00256D07">
          <w:rPr>
            <w:rFonts w:ascii="Times New Roman" w:hAnsi="Times New Roman" w:cs="Times New Roman" w:hint="eastAsia"/>
            <w:sz w:val="24"/>
            <w:szCs w:val="24"/>
          </w:rPr>
          <w:delText>會</w:delText>
        </w:r>
      </w:del>
      <w:r w:rsidRPr="00A5038F">
        <w:rPr>
          <w:rFonts w:ascii="Times New Roman" w:hAnsi="Times New Roman" w:cs="Times New Roman" w:hint="eastAsia"/>
          <w:sz w:val="24"/>
          <w:szCs w:val="24"/>
        </w:rPr>
        <w:t>讓團體成員有更多</w:t>
      </w:r>
      <w:del w:id="72" w:author="林莉映" w:date="2023-05-07T11:33:00Z">
        <w:r w:rsidRPr="00A5038F" w:rsidDel="00256D07">
          <w:rPr>
            <w:rFonts w:ascii="Times New Roman" w:hAnsi="Times New Roman" w:cs="Times New Roman" w:hint="eastAsia"/>
            <w:sz w:val="24"/>
            <w:szCs w:val="24"/>
          </w:rPr>
          <w:delText>的</w:delText>
        </w:r>
      </w:del>
      <w:r w:rsidRPr="00A5038F">
        <w:rPr>
          <w:rFonts w:ascii="Times New Roman" w:hAnsi="Times New Roman" w:cs="Times New Roman" w:hint="eastAsia"/>
          <w:sz w:val="24"/>
          <w:szCs w:val="24"/>
        </w:rPr>
        <w:t>時間可以感受正念</w:t>
      </w:r>
      <w:r w:rsidR="00527B2B" w:rsidRPr="00A5038F">
        <w:rPr>
          <w:rFonts w:ascii="Times New Roman" w:hAnsi="Times New Roman" w:cs="Times New Roman" w:hint="eastAsia"/>
          <w:sz w:val="24"/>
          <w:szCs w:val="24"/>
        </w:rPr>
        <w:t>活</w:t>
      </w:r>
      <w:proofErr w:type="gramStart"/>
      <w:r w:rsidR="00527B2B" w:rsidRPr="00A5038F">
        <w:rPr>
          <w:rFonts w:ascii="Times New Roman" w:hAnsi="Times New Roman" w:cs="Times New Roman" w:hint="eastAsia"/>
          <w:sz w:val="24"/>
          <w:szCs w:val="24"/>
        </w:rPr>
        <w:t>動</w:t>
      </w:r>
      <w:proofErr w:type="gramEnd"/>
      <w:del w:id="73" w:author="林莉映" w:date="2023-05-07T11:33:00Z">
        <w:r w:rsidR="00527B2B" w:rsidRPr="00A5038F" w:rsidDel="00256D07">
          <w:rPr>
            <w:rFonts w:ascii="Times New Roman" w:hAnsi="Times New Roman" w:cs="Times New Roman" w:hint="eastAsia"/>
            <w:sz w:val="24"/>
            <w:szCs w:val="24"/>
          </w:rPr>
          <w:delText>時</w:delText>
        </w:r>
      </w:del>
      <w:proofErr w:type="gramStart"/>
      <w:r w:rsidRPr="00A5038F">
        <w:rPr>
          <w:rFonts w:ascii="Times New Roman" w:hAnsi="Times New Roman" w:cs="Times New Roman" w:hint="eastAsia"/>
          <w:sz w:val="24"/>
          <w:szCs w:val="24"/>
        </w:rPr>
        <w:t>帶</w:t>
      </w:r>
      <w:proofErr w:type="gramEnd"/>
      <w:r w:rsidRPr="00A5038F">
        <w:rPr>
          <w:rFonts w:ascii="Times New Roman" w:hAnsi="Times New Roman" w:cs="Times New Roman" w:hint="eastAsia"/>
          <w:sz w:val="24"/>
          <w:szCs w:val="24"/>
        </w:rPr>
        <w:t>給自己的感受</w:t>
      </w:r>
      <w:r w:rsidR="00527B2B" w:rsidRPr="00A5038F">
        <w:rPr>
          <w:rFonts w:ascii="Times New Roman" w:hAnsi="Times New Roman" w:cs="Times New Roman" w:hint="eastAsia"/>
          <w:sz w:val="24"/>
          <w:szCs w:val="24"/>
        </w:rPr>
        <w:t>，因此在活</w:t>
      </w:r>
      <w:proofErr w:type="gramStart"/>
      <w:r w:rsidR="00527B2B" w:rsidRPr="00A5038F">
        <w:rPr>
          <w:rFonts w:ascii="Times New Roman" w:hAnsi="Times New Roman" w:cs="Times New Roman" w:hint="eastAsia"/>
          <w:sz w:val="24"/>
          <w:szCs w:val="24"/>
        </w:rPr>
        <w:t>動</w:t>
      </w:r>
      <w:proofErr w:type="gramEnd"/>
      <w:r w:rsidR="00527B2B" w:rsidRPr="00A5038F">
        <w:rPr>
          <w:rFonts w:ascii="Times New Roman" w:hAnsi="Times New Roman" w:cs="Times New Roman" w:hint="eastAsia"/>
          <w:sz w:val="24"/>
          <w:szCs w:val="24"/>
        </w:rPr>
        <w:t>設計上可以讓團體成員進行</w:t>
      </w:r>
      <w:proofErr w:type="gramStart"/>
      <w:r w:rsidR="00527B2B" w:rsidRPr="00A5038F">
        <w:rPr>
          <w:rFonts w:ascii="Times New Roman" w:hAnsi="Times New Roman" w:cs="Times New Roman" w:hint="eastAsia"/>
          <w:sz w:val="24"/>
          <w:szCs w:val="24"/>
        </w:rPr>
        <w:t>一</w:t>
      </w:r>
      <w:proofErr w:type="gramEnd"/>
      <w:r w:rsidR="00527B2B" w:rsidRPr="00A5038F">
        <w:rPr>
          <w:rFonts w:ascii="Times New Roman" w:hAnsi="Times New Roman" w:cs="Times New Roman" w:hint="eastAsia"/>
          <w:sz w:val="24"/>
          <w:szCs w:val="24"/>
        </w:rPr>
        <w:t>個體驗活</w:t>
      </w:r>
      <w:proofErr w:type="gramStart"/>
      <w:r w:rsidR="00527B2B" w:rsidRPr="00A5038F">
        <w:rPr>
          <w:rFonts w:ascii="Times New Roman" w:hAnsi="Times New Roman" w:cs="Times New Roman" w:hint="eastAsia"/>
          <w:sz w:val="24"/>
          <w:szCs w:val="24"/>
        </w:rPr>
        <w:t>動</w:t>
      </w:r>
      <w:proofErr w:type="gramEnd"/>
      <w:r w:rsidR="00527B2B" w:rsidRPr="00A5038F">
        <w:rPr>
          <w:rFonts w:ascii="Times New Roman" w:hAnsi="Times New Roman" w:cs="Times New Roman" w:hint="eastAsia"/>
          <w:sz w:val="24"/>
          <w:szCs w:val="24"/>
        </w:rPr>
        <w:t>，讓成員在進行體驗</w:t>
      </w:r>
      <w:proofErr w:type="gramStart"/>
      <w:r w:rsidR="00527B2B" w:rsidRPr="00A5038F">
        <w:rPr>
          <w:rFonts w:ascii="Times New Roman" w:hAnsi="Times New Roman" w:cs="Times New Roman" w:hint="eastAsia"/>
          <w:sz w:val="24"/>
          <w:szCs w:val="24"/>
        </w:rPr>
        <w:t>後</w:t>
      </w:r>
      <w:proofErr w:type="gramEnd"/>
      <w:r w:rsidR="00527B2B" w:rsidRPr="00A5038F">
        <w:rPr>
          <w:rFonts w:ascii="Times New Roman" w:hAnsi="Times New Roman" w:cs="Times New Roman" w:hint="eastAsia"/>
          <w:sz w:val="24"/>
          <w:szCs w:val="24"/>
        </w:rPr>
        <w:t>與自己展開</w:t>
      </w:r>
      <w:proofErr w:type="gramStart"/>
      <w:r w:rsidR="00527B2B" w:rsidRPr="00A5038F">
        <w:rPr>
          <w:rFonts w:ascii="Times New Roman" w:hAnsi="Times New Roman" w:cs="Times New Roman" w:hint="eastAsia"/>
          <w:sz w:val="24"/>
          <w:szCs w:val="24"/>
        </w:rPr>
        <w:t>對</w:t>
      </w:r>
      <w:proofErr w:type="gramEnd"/>
      <w:r w:rsidR="00527B2B" w:rsidRPr="00A5038F">
        <w:rPr>
          <w:rFonts w:ascii="Times New Roman" w:hAnsi="Times New Roman" w:cs="Times New Roman" w:hint="eastAsia"/>
          <w:sz w:val="24"/>
          <w:szCs w:val="24"/>
        </w:rPr>
        <w:t>話。</w:t>
      </w:r>
      <w:r w:rsidR="003444B7" w:rsidRPr="00A5038F">
        <w:rPr>
          <w:rFonts w:ascii="Times New Roman" w:hAnsi="Times New Roman" w:cs="Times New Roman" w:hint="eastAsia"/>
          <w:sz w:val="24"/>
          <w:szCs w:val="24"/>
        </w:rPr>
        <w:t>正念飲食與正念呼吸</w:t>
      </w:r>
      <w:del w:id="74" w:author="林莉映" w:date="2023-05-07T11:33:00Z">
        <w:r w:rsidR="003444B7" w:rsidRPr="00A5038F" w:rsidDel="00256D07">
          <w:rPr>
            <w:rFonts w:ascii="Times New Roman" w:hAnsi="Times New Roman" w:cs="Times New Roman" w:hint="eastAsia"/>
            <w:sz w:val="24"/>
            <w:szCs w:val="24"/>
          </w:rPr>
          <w:delText>感覺起來</w:delText>
        </w:r>
      </w:del>
      <w:r w:rsidR="003444B7" w:rsidRPr="00A5038F">
        <w:rPr>
          <w:rFonts w:ascii="Times New Roman" w:hAnsi="Times New Roman" w:cs="Times New Roman" w:hint="eastAsia"/>
          <w:sz w:val="24"/>
          <w:szCs w:val="24"/>
        </w:rPr>
        <w:t>是打開五感和</w:t>
      </w:r>
      <w:proofErr w:type="gramStart"/>
      <w:r w:rsidR="003444B7" w:rsidRPr="00A5038F">
        <w:rPr>
          <w:rFonts w:ascii="Times New Roman" w:hAnsi="Times New Roman" w:cs="Times New Roman" w:hint="eastAsia"/>
          <w:sz w:val="24"/>
          <w:szCs w:val="24"/>
        </w:rPr>
        <w:t>專</w:t>
      </w:r>
      <w:proofErr w:type="gramEnd"/>
      <w:r w:rsidR="003444B7" w:rsidRPr="00A5038F">
        <w:rPr>
          <w:rFonts w:ascii="Times New Roman" w:hAnsi="Times New Roman" w:cs="Times New Roman" w:hint="eastAsia"/>
          <w:sz w:val="24"/>
          <w:szCs w:val="24"/>
        </w:rPr>
        <w:t>注在當下，</w:t>
      </w:r>
      <w:ins w:id="75" w:author="林莉映" w:date="2023-05-07T11:34:00Z">
        <w:r w:rsidR="00256D07" w:rsidRPr="00A5038F">
          <w:rPr>
            <w:rFonts w:ascii="Times New Roman" w:hAnsi="Times New Roman" w:cs="Times New Roman" w:hint="eastAsia"/>
            <w:sz w:val="24"/>
            <w:szCs w:val="24"/>
            <w:lang w:eastAsia="zh-TW"/>
          </w:rPr>
          <w:t>透過</w:t>
        </w:r>
      </w:ins>
      <w:r w:rsidR="003444B7" w:rsidRPr="00A5038F">
        <w:rPr>
          <w:rFonts w:ascii="Times New Roman" w:hAnsi="Times New Roman" w:cs="Times New Roman" w:hint="eastAsia"/>
          <w:sz w:val="24"/>
          <w:szCs w:val="24"/>
        </w:rPr>
        <w:t>核</w:t>
      </w:r>
      <w:proofErr w:type="gramStart"/>
      <w:r w:rsidR="003444B7" w:rsidRPr="00A5038F">
        <w:rPr>
          <w:rFonts w:ascii="Times New Roman" w:hAnsi="Times New Roman" w:cs="Times New Roman" w:hint="eastAsia"/>
          <w:sz w:val="24"/>
          <w:szCs w:val="24"/>
        </w:rPr>
        <w:t>對</w:t>
      </w:r>
      <w:proofErr w:type="gramEnd"/>
      <w:r w:rsidR="003444B7" w:rsidRPr="00A5038F">
        <w:rPr>
          <w:rFonts w:ascii="Times New Roman" w:hAnsi="Times New Roman" w:cs="Times New Roman" w:hint="eastAsia"/>
          <w:sz w:val="24"/>
          <w:szCs w:val="24"/>
        </w:rPr>
        <w:t>團體成員的感受，</w:t>
      </w:r>
      <w:ins w:id="76" w:author="林莉映" w:date="2023-05-07T11:34:00Z">
        <w:r w:rsidR="00256D07" w:rsidRPr="00A5038F">
          <w:rPr>
            <w:rFonts w:ascii="Times New Roman" w:hAnsi="Times New Roman" w:cs="Times New Roman" w:hint="eastAsia"/>
            <w:sz w:val="24"/>
            <w:szCs w:val="24"/>
            <w:lang w:eastAsia="zh-TW"/>
          </w:rPr>
          <w:t>並</w:t>
        </w:r>
      </w:ins>
      <w:r w:rsidR="003444B7" w:rsidRPr="00A5038F">
        <w:rPr>
          <w:rFonts w:ascii="Times New Roman" w:hAnsi="Times New Roman" w:cs="Times New Roman" w:hint="eastAsia"/>
          <w:sz w:val="24"/>
          <w:szCs w:val="24"/>
        </w:rPr>
        <w:t>檢視</w:t>
      </w:r>
      <w:del w:id="77" w:author="林莉映" w:date="2023-05-07T11:34:00Z">
        <w:r w:rsidR="003444B7" w:rsidRPr="00A5038F" w:rsidDel="00256D07">
          <w:rPr>
            <w:rFonts w:ascii="Times New Roman" w:hAnsi="Times New Roman" w:cs="Times New Roman" w:hint="eastAsia"/>
            <w:sz w:val="24"/>
            <w:szCs w:val="24"/>
          </w:rPr>
          <w:delText>有沒有在</w:delText>
        </w:r>
      </w:del>
      <w:r w:rsidR="003444B7" w:rsidRPr="00A5038F">
        <w:rPr>
          <w:rFonts w:ascii="Times New Roman" w:hAnsi="Times New Roman" w:cs="Times New Roman" w:hint="eastAsia"/>
          <w:sz w:val="24"/>
          <w:szCs w:val="24"/>
        </w:rPr>
        <w:t>活</w:t>
      </w:r>
      <w:proofErr w:type="gramStart"/>
      <w:r w:rsidR="003444B7" w:rsidRPr="00A5038F">
        <w:rPr>
          <w:rFonts w:ascii="Times New Roman" w:hAnsi="Times New Roman" w:cs="Times New Roman" w:hint="eastAsia"/>
          <w:sz w:val="24"/>
          <w:szCs w:val="24"/>
        </w:rPr>
        <w:t>動</w:t>
      </w:r>
      <w:proofErr w:type="gramEnd"/>
      <w:r w:rsidR="003444B7" w:rsidRPr="00A5038F">
        <w:rPr>
          <w:rFonts w:ascii="Times New Roman" w:hAnsi="Times New Roman" w:cs="Times New Roman" w:hint="eastAsia"/>
          <w:sz w:val="24"/>
          <w:szCs w:val="24"/>
        </w:rPr>
        <w:t>中</w:t>
      </w:r>
      <w:del w:id="78" w:author="林莉映" w:date="2023-05-07T11:34:00Z">
        <w:r w:rsidR="003444B7" w:rsidRPr="00A5038F" w:rsidDel="00256D07">
          <w:rPr>
            <w:rFonts w:ascii="Times New Roman" w:hAnsi="Times New Roman" w:cs="Times New Roman" w:hint="eastAsia"/>
            <w:sz w:val="24"/>
            <w:szCs w:val="24"/>
          </w:rPr>
          <w:delText>真的把重要的</w:delText>
        </w:r>
      </w:del>
      <w:proofErr w:type="gramStart"/>
      <w:r w:rsidR="003444B7" w:rsidRPr="00A5038F">
        <w:rPr>
          <w:rFonts w:ascii="Times New Roman" w:hAnsi="Times New Roman" w:cs="Times New Roman" w:hint="eastAsia"/>
          <w:sz w:val="24"/>
          <w:szCs w:val="24"/>
        </w:rPr>
        <w:t>咨</w:t>
      </w:r>
      <w:proofErr w:type="gramEnd"/>
      <w:r w:rsidR="003444B7" w:rsidRPr="00A5038F">
        <w:rPr>
          <w:rFonts w:ascii="Times New Roman" w:hAnsi="Times New Roman" w:cs="Times New Roman" w:hint="eastAsia"/>
          <w:sz w:val="24"/>
          <w:szCs w:val="24"/>
        </w:rPr>
        <w:t>詢</w:t>
      </w:r>
      <w:ins w:id="79" w:author="林莉映" w:date="2023-05-07T11:34:00Z">
        <w:r w:rsidR="00256D07" w:rsidRPr="00A5038F">
          <w:rPr>
            <w:rFonts w:ascii="Times New Roman" w:hAnsi="Times New Roman" w:cs="Times New Roman" w:hint="eastAsia"/>
            <w:sz w:val="24"/>
            <w:szCs w:val="24"/>
            <w:lang w:eastAsia="zh-TW"/>
          </w:rPr>
          <w:t>的</w:t>
        </w:r>
        <w:proofErr w:type="gramStart"/>
        <w:r w:rsidR="00256D07" w:rsidRPr="00A5038F">
          <w:rPr>
            <w:rFonts w:ascii="Times New Roman" w:hAnsi="Times New Roman" w:cs="Times New Roman" w:hint="eastAsia"/>
            <w:sz w:val="24"/>
            <w:szCs w:val="24"/>
            <w:lang w:eastAsia="zh-TW"/>
          </w:rPr>
          <w:t>傳</w:t>
        </w:r>
        <w:proofErr w:type="gramEnd"/>
        <w:r w:rsidR="00256D07" w:rsidRPr="00A5038F">
          <w:rPr>
            <w:rFonts w:ascii="Times New Roman" w:hAnsi="Times New Roman" w:cs="Times New Roman" w:hint="eastAsia"/>
            <w:sz w:val="24"/>
            <w:szCs w:val="24"/>
            <w:lang w:eastAsia="zh-TW"/>
          </w:rPr>
          <w:t>達</w:t>
        </w:r>
      </w:ins>
      <w:del w:id="80" w:author="林莉映" w:date="2023-05-07T11:34:00Z">
        <w:r w:rsidR="003444B7" w:rsidRPr="00A5038F" w:rsidDel="00256D07">
          <w:rPr>
            <w:rFonts w:ascii="Times New Roman" w:hAnsi="Times New Roman" w:cs="Times New Roman" w:hint="eastAsia"/>
            <w:sz w:val="24"/>
            <w:szCs w:val="24"/>
          </w:rPr>
          <w:delText>帶給團體</w:delText>
        </w:r>
      </w:del>
      <w:r w:rsidR="003444B7" w:rsidRPr="00A5038F">
        <w:rPr>
          <w:rFonts w:ascii="Times New Roman" w:hAnsi="Times New Roman" w:cs="Times New Roman" w:hint="eastAsia"/>
          <w:sz w:val="24"/>
          <w:szCs w:val="24"/>
        </w:rPr>
        <w:t>也是非常重要的</w:t>
      </w:r>
      <w:proofErr w:type="gramStart"/>
      <w:r w:rsidR="003444B7" w:rsidRPr="00A5038F">
        <w:rPr>
          <w:rFonts w:ascii="Times New Roman" w:hAnsi="Times New Roman" w:cs="Times New Roman" w:hint="eastAsia"/>
          <w:sz w:val="24"/>
          <w:szCs w:val="24"/>
        </w:rPr>
        <w:t>一</w:t>
      </w:r>
      <w:proofErr w:type="gramEnd"/>
      <w:r w:rsidR="003444B7" w:rsidRPr="00A5038F">
        <w:rPr>
          <w:rFonts w:ascii="Times New Roman" w:hAnsi="Times New Roman" w:cs="Times New Roman" w:hint="eastAsia"/>
          <w:sz w:val="24"/>
          <w:szCs w:val="24"/>
        </w:rPr>
        <w:t>環。</w:t>
      </w:r>
    </w:p>
    <w:p w14:paraId="4348F8BE" w14:textId="77777777" w:rsidR="00A5038F" w:rsidRPr="00A5038F" w:rsidRDefault="00A5038F">
      <w:pPr>
        <w:pStyle w:val="a3"/>
        <w:numPr>
          <w:ilvl w:val="0"/>
          <w:numId w:val="2"/>
        </w:numPr>
        <w:spacing w:line="400" w:lineRule="exact"/>
        <w:ind w:firstLineChars="0"/>
        <w:rPr>
          <w:ins w:id="81" w:author="tyenkie" w:date="2023-05-09T11:31:00Z"/>
          <w:rFonts w:ascii="Times New Roman" w:hAnsi="Times New Roman" w:cs="Times New Roman"/>
          <w:sz w:val="24"/>
          <w:szCs w:val="24"/>
        </w:rPr>
        <w:pPrChange w:id="82" w:author="tyenkie" w:date="2023-05-09T11:32:00Z">
          <w:pPr>
            <w:pStyle w:val="a3"/>
            <w:numPr>
              <w:numId w:val="2"/>
            </w:numPr>
            <w:spacing w:line="380" w:lineRule="exact"/>
            <w:ind w:left="360" w:firstLineChars="0" w:hanging="360"/>
          </w:pPr>
        </w:pPrChange>
      </w:pPr>
    </w:p>
    <w:p w14:paraId="53F71FD1" w14:textId="4A8C7AC1" w:rsidR="00A5038F" w:rsidRPr="00A5038F" w:rsidRDefault="00A5038F">
      <w:pPr>
        <w:pStyle w:val="a3"/>
        <w:spacing w:line="400" w:lineRule="exact"/>
        <w:ind w:left="360" w:firstLineChars="0" w:firstLine="0"/>
        <w:rPr>
          <w:ins w:id="83" w:author="tyenkie" w:date="2023-05-09T11:30:00Z"/>
          <w:rFonts w:ascii="Times New Roman" w:hAnsi="Times New Roman" w:cs="Times New Roman"/>
          <w:sz w:val="24"/>
          <w:szCs w:val="24"/>
        </w:rPr>
        <w:pPrChange w:id="84" w:author="tyenkie" w:date="2023-05-09T11:32:00Z">
          <w:pPr>
            <w:pStyle w:val="a3"/>
            <w:spacing w:line="380" w:lineRule="exact"/>
            <w:ind w:left="360" w:firstLineChars="0" w:firstLine="0"/>
          </w:pPr>
        </w:pPrChange>
      </w:pPr>
    </w:p>
    <w:p w14:paraId="3CDD6292" w14:textId="2F8AE325" w:rsidR="00A5038F" w:rsidRPr="00A5038F" w:rsidDel="00A5038F" w:rsidRDefault="00A5038F">
      <w:pPr>
        <w:pStyle w:val="a3"/>
        <w:numPr>
          <w:ilvl w:val="0"/>
          <w:numId w:val="2"/>
        </w:numPr>
        <w:spacing w:line="400" w:lineRule="exact"/>
        <w:ind w:firstLineChars="0"/>
        <w:rPr>
          <w:del w:id="85" w:author="tyenkie" w:date="2023-05-09T11:30:00Z"/>
          <w:rFonts w:ascii="Times New Roman" w:hAnsi="Times New Roman" w:cs="Times New Roman"/>
          <w:sz w:val="24"/>
          <w:szCs w:val="24"/>
          <w:rPrChange w:id="86" w:author="tyenkie" w:date="2023-05-09T11:31:00Z">
            <w:rPr>
              <w:del w:id="87" w:author="tyenkie" w:date="2023-05-09T11:30:00Z"/>
            </w:rPr>
          </w:rPrChange>
        </w:rPr>
        <w:pPrChange w:id="88" w:author="tyenkie" w:date="2023-05-09T11:32:00Z">
          <w:pPr>
            <w:pStyle w:val="a3"/>
            <w:spacing w:line="380" w:lineRule="exact"/>
          </w:pPr>
        </w:pPrChange>
      </w:pPr>
    </w:p>
    <w:p w14:paraId="1DA82C71" w14:textId="28CA573D" w:rsidR="003444B7" w:rsidRPr="00A5038F" w:rsidDel="000A5C87" w:rsidRDefault="003444B7">
      <w:pPr>
        <w:pStyle w:val="a3"/>
        <w:numPr>
          <w:ilvl w:val="0"/>
          <w:numId w:val="2"/>
        </w:numPr>
        <w:spacing w:line="400" w:lineRule="exact"/>
        <w:ind w:firstLineChars="0"/>
        <w:rPr>
          <w:del w:id="89" w:author="tyenkie" w:date="2023-05-08T10:39:00Z"/>
          <w:rFonts w:ascii="Times New Roman" w:hAnsi="Times New Roman" w:cs="Times New Roman"/>
          <w:sz w:val="24"/>
          <w:szCs w:val="24"/>
          <w:rPrChange w:id="90" w:author="tyenkie" w:date="2023-05-09T11:31:00Z">
            <w:rPr>
              <w:del w:id="91" w:author="tyenkie" w:date="2023-05-08T10:39:00Z"/>
              <w:rFonts w:asciiTheme="minorEastAsia" w:eastAsia="PMingLiU" w:hAnsiTheme="minorEastAsia" w:cs="Times New Roman"/>
              <w:sz w:val="24"/>
              <w:szCs w:val="24"/>
              <w:lang w:eastAsia="zh-TW"/>
            </w:rPr>
          </w:rPrChange>
        </w:rPr>
        <w:pPrChange w:id="92" w:author="tyenkie" w:date="2023-05-09T11:32:00Z">
          <w:pPr>
            <w:pStyle w:val="a3"/>
            <w:numPr>
              <w:numId w:val="2"/>
            </w:numPr>
            <w:spacing w:line="380" w:lineRule="exact"/>
            <w:ind w:left="360" w:firstLineChars="0" w:hanging="360"/>
          </w:pPr>
        </w:pPrChange>
      </w:pPr>
      <w:del w:id="93" w:author="林莉映" w:date="2023-05-07T11:35:00Z">
        <w:r w:rsidRPr="00A5038F" w:rsidDel="00256D07">
          <w:rPr>
            <w:rFonts w:ascii="Times New Roman" w:hAnsi="Times New Roman" w:cs="Times New Roman"/>
            <w:sz w:val="24"/>
            <w:szCs w:val="24"/>
            <w:rPrChange w:id="94" w:author="tyenkie" w:date="2023-05-09T11:31:00Z">
              <w:rPr/>
            </w:rPrChange>
          </w:rPr>
          <w:delText>在</w:delText>
        </w:r>
      </w:del>
      <w:del w:id="95" w:author="tyenkie" w:date="2023-05-09T11:40:00Z">
        <w:r w:rsidRPr="00A5038F" w:rsidDel="00841931">
          <w:rPr>
            <w:rFonts w:ascii="Times New Roman" w:hAnsi="Times New Roman" w:cs="Times New Roman"/>
            <w:sz w:val="24"/>
            <w:szCs w:val="24"/>
            <w:rPrChange w:id="96" w:author="tyenkie" w:date="2023-05-09T11:31:00Z">
              <w:rPr/>
            </w:rPrChange>
          </w:rPr>
          <w:delText>團體成員與觀察者</w:delText>
        </w:r>
      </w:del>
      <w:del w:id="97" w:author="tyenkie" w:date="2023-05-08T10:36:00Z">
        <w:r w:rsidRPr="00A5038F" w:rsidDel="00212C14">
          <w:rPr>
            <w:rFonts w:ascii="Times New Roman" w:hAnsi="Times New Roman" w:cs="Times New Roman"/>
            <w:sz w:val="24"/>
            <w:szCs w:val="24"/>
            <w:rPrChange w:id="98" w:author="tyenkie" w:date="2023-05-09T11:31:00Z">
              <w:rPr/>
            </w:rPrChange>
          </w:rPr>
          <w:delText>的</w:delText>
        </w:r>
      </w:del>
      <w:del w:id="99" w:author="tyenkie" w:date="2023-05-09T11:40:00Z">
        <w:r w:rsidRPr="00A5038F" w:rsidDel="00841931">
          <w:rPr>
            <w:rFonts w:ascii="Times New Roman" w:hAnsi="Times New Roman" w:cs="Times New Roman"/>
            <w:sz w:val="24"/>
            <w:szCs w:val="24"/>
            <w:rPrChange w:id="100" w:author="tyenkie" w:date="2023-05-09T11:31:00Z">
              <w:rPr/>
            </w:rPrChange>
          </w:rPr>
          <w:delText>回饋中</w:delText>
        </w:r>
      </w:del>
      <w:del w:id="101" w:author="林莉映" w:date="2023-05-07T11:35:00Z">
        <w:r w:rsidRPr="00A5038F" w:rsidDel="00256D07">
          <w:rPr>
            <w:rFonts w:ascii="Times New Roman" w:hAnsi="Times New Roman" w:cs="Times New Roman" w:hint="eastAsia"/>
            <w:sz w:val="24"/>
            <w:szCs w:val="24"/>
            <w:rPrChange w:id="102" w:author="tyenkie" w:date="2023-05-09T11:31:00Z">
              <w:rPr>
                <w:rFonts w:hint="eastAsia"/>
              </w:rPr>
            </w:rPrChange>
          </w:rPr>
          <w:delText>提到</w:delText>
        </w:r>
      </w:del>
      <w:ins w:id="103" w:author="林莉映" w:date="2023-05-07T11:35:00Z">
        <w:del w:id="104" w:author="tyenkie" w:date="2023-05-09T11:40:00Z">
          <w:r w:rsidR="00256D07" w:rsidRPr="00A5038F" w:rsidDel="00841931">
            <w:rPr>
              <w:rFonts w:ascii="Times New Roman" w:hAnsi="Times New Roman" w:cs="Times New Roman" w:hint="eastAsia"/>
              <w:sz w:val="24"/>
              <w:szCs w:val="24"/>
              <w:lang w:eastAsia="zh-TW"/>
              <w:rPrChange w:id="105" w:author="tyenkie" w:date="2023-05-09T11:31:00Z">
                <w:rPr>
                  <w:rFonts w:hint="eastAsia"/>
                  <w:lang w:eastAsia="zh-TW"/>
                </w:rPr>
              </w:rPrChange>
            </w:rPr>
            <w:delText>發現</w:delText>
          </w:r>
        </w:del>
      </w:ins>
      <w:del w:id="106" w:author="tyenkie" w:date="2023-05-09T11:40:00Z">
        <w:r w:rsidRPr="00A5038F" w:rsidDel="00841931">
          <w:rPr>
            <w:rFonts w:ascii="Times New Roman" w:hAnsi="Times New Roman" w:cs="Times New Roman"/>
            <w:sz w:val="24"/>
            <w:szCs w:val="24"/>
            <w:rPrChange w:id="107" w:author="tyenkie" w:date="2023-05-09T11:31:00Z">
              <w:rPr/>
            </w:rPrChange>
          </w:rPr>
          <w:delText>新手領導者</w:delText>
        </w:r>
      </w:del>
      <w:ins w:id="108" w:author="tyenkie" w:date="2023-05-09T11:39:00Z">
        <w:r w:rsidR="00A5038F" w:rsidRPr="00A5038F">
          <w:rPr>
            <w:rFonts w:ascii="Times New Roman" w:hAnsi="Times New Roman" w:cs="Times New Roman"/>
            <w:sz w:val="24"/>
            <w:szCs w:val="24"/>
          </w:rPr>
          <w:t>團體成員與觀察者在回饋中發現，新手領</w:t>
        </w:r>
        <w:proofErr w:type="gramStart"/>
        <w:r w:rsidR="00A5038F" w:rsidRPr="00A5038F">
          <w:rPr>
            <w:rFonts w:ascii="Times New Roman" w:hAnsi="Times New Roman" w:cs="Times New Roman"/>
            <w:sz w:val="24"/>
            <w:szCs w:val="24"/>
          </w:rPr>
          <w:t>導</w:t>
        </w:r>
        <w:proofErr w:type="gramEnd"/>
        <w:r w:rsidR="00A5038F" w:rsidRPr="00A5038F">
          <w:rPr>
            <w:rFonts w:ascii="Times New Roman" w:hAnsi="Times New Roman" w:cs="Times New Roman"/>
            <w:sz w:val="24"/>
            <w:szCs w:val="24"/>
          </w:rPr>
          <w:t>者在邀請成員入座時可以讓大家自由的找到舒適的位置，讓團體成員可以</w:t>
        </w:r>
        <w:proofErr w:type="gramStart"/>
        <w:r w:rsidR="00A5038F" w:rsidRPr="00A5038F">
          <w:rPr>
            <w:rFonts w:ascii="Times New Roman" w:hAnsi="Times New Roman" w:cs="Times New Roman"/>
            <w:sz w:val="24"/>
            <w:szCs w:val="24"/>
          </w:rPr>
          <w:t>對</w:t>
        </w:r>
        <w:proofErr w:type="gramEnd"/>
        <w:r w:rsidR="00A5038F" w:rsidRPr="00A5038F">
          <w:rPr>
            <w:rFonts w:ascii="Times New Roman" w:hAnsi="Times New Roman" w:cs="Times New Roman"/>
            <w:sz w:val="24"/>
            <w:szCs w:val="24"/>
          </w:rPr>
          <w:t>環境與空間有更多的探索，未必要以</w:t>
        </w:r>
        <w:proofErr w:type="gramStart"/>
        <w:r w:rsidR="00A5038F" w:rsidRPr="00A5038F">
          <w:rPr>
            <w:rFonts w:ascii="Times New Roman" w:hAnsi="Times New Roman" w:cs="Times New Roman"/>
            <w:sz w:val="24"/>
            <w:szCs w:val="24"/>
          </w:rPr>
          <w:t>傳</w:t>
        </w:r>
        <w:proofErr w:type="gramEnd"/>
        <w:r w:rsidR="00A5038F" w:rsidRPr="00A5038F">
          <w:rPr>
            <w:rFonts w:ascii="Times New Roman" w:hAnsi="Times New Roman" w:cs="Times New Roman"/>
            <w:sz w:val="24"/>
            <w:szCs w:val="24"/>
          </w:rPr>
          <w:t>統團體以繞圈的方式就坐，未</w:t>
        </w:r>
        <w:proofErr w:type="gramStart"/>
        <w:r w:rsidR="00A5038F" w:rsidRPr="00A5038F">
          <w:rPr>
            <w:rFonts w:ascii="Times New Roman" w:hAnsi="Times New Roman" w:cs="Times New Roman"/>
            <w:sz w:val="24"/>
            <w:szCs w:val="24"/>
          </w:rPr>
          <w:t>來</w:t>
        </w:r>
        <w:proofErr w:type="gramEnd"/>
        <w:r w:rsidR="00A5038F" w:rsidRPr="00A5038F">
          <w:rPr>
            <w:rFonts w:ascii="Times New Roman" w:hAnsi="Times New Roman" w:cs="Times New Roman"/>
            <w:sz w:val="24"/>
            <w:szCs w:val="24"/>
          </w:rPr>
          <w:t>在進行正念減</w:t>
        </w:r>
        <w:proofErr w:type="gramStart"/>
        <w:r w:rsidR="00A5038F" w:rsidRPr="00A5038F">
          <w:rPr>
            <w:rFonts w:ascii="Times New Roman" w:hAnsi="Times New Roman" w:cs="Times New Roman"/>
            <w:sz w:val="24"/>
            <w:szCs w:val="24"/>
          </w:rPr>
          <w:t>壓</w:t>
        </w:r>
        <w:proofErr w:type="gramEnd"/>
        <w:r w:rsidR="00A5038F" w:rsidRPr="00A5038F">
          <w:rPr>
            <w:rFonts w:ascii="Times New Roman" w:hAnsi="Times New Roman" w:cs="Times New Roman"/>
            <w:sz w:val="24"/>
            <w:szCs w:val="24"/>
          </w:rPr>
          <w:t>團體過程中</w:t>
        </w:r>
        <w:proofErr w:type="gramStart"/>
        <w:r w:rsidR="00A5038F" w:rsidRPr="00A5038F">
          <w:rPr>
            <w:rFonts w:ascii="Times New Roman" w:hAnsi="Times New Roman" w:cs="Times New Roman"/>
            <w:sz w:val="24"/>
            <w:szCs w:val="24"/>
          </w:rPr>
          <w:t>對</w:t>
        </w:r>
        <w:proofErr w:type="gramEnd"/>
        <w:r w:rsidR="00A5038F" w:rsidRPr="00A5038F">
          <w:rPr>
            <w:rFonts w:ascii="Times New Roman" w:hAnsi="Times New Roman" w:cs="Times New Roman"/>
            <w:sz w:val="24"/>
            <w:szCs w:val="24"/>
          </w:rPr>
          <w:t>新手領</w:t>
        </w:r>
        <w:proofErr w:type="gramStart"/>
        <w:r w:rsidR="00A5038F" w:rsidRPr="00A5038F">
          <w:rPr>
            <w:rFonts w:ascii="Times New Roman" w:hAnsi="Times New Roman" w:cs="Times New Roman"/>
            <w:sz w:val="24"/>
            <w:szCs w:val="24"/>
          </w:rPr>
          <w:t>導</w:t>
        </w:r>
        <w:proofErr w:type="gramEnd"/>
        <w:r w:rsidR="00A5038F" w:rsidRPr="00A5038F">
          <w:rPr>
            <w:rFonts w:ascii="Times New Roman" w:hAnsi="Times New Roman" w:cs="Times New Roman"/>
            <w:sz w:val="24"/>
            <w:szCs w:val="24"/>
          </w:rPr>
          <w:t>者是重要的</w:t>
        </w:r>
        <w:proofErr w:type="gramStart"/>
        <w:r w:rsidR="00A5038F" w:rsidRPr="00A5038F">
          <w:rPr>
            <w:rFonts w:ascii="Times New Roman" w:hAnsi="Times New Roman" w:cs="Times New Roman"/>
            <w:sz w:val="24"/>
            <w:szCs w:val="24"/>
          </w:rPr>
          <w:t>考量</w:t>
        </w:r>
        <w:proofErr w:type="gramEnd"/>
        <w:r w:rsidR="00A5038F" w:rsidRPr="00A5038F">
          <w:rPr>
            <w:rFonts w:ascii="Times New Roman" w:hAnsi="Times New Roman" w:cs="Times New Roman"/>
            <w:sz w:val="24"/>
            <w:szCs w:val="24"/>
          </w:rPr>
          <w:t>。</w:t>
        </w:r>
      </w:ins>
      <w:del w:id="109" w:author="林莉映" w:date="2023-05-07T11:35:00Z">
        <w:r w:rsidRPr="00A5038F" w:rsidDel="00256D07">
          <w:rPr>
            <w:rFonts w:ascii="Times New Roman" w:hAnsi="Times New Roman" w:cs="Times New Roman" w:hint="eastAsia"/>
            <w:sz w:val="24"/>
            <w:szCs w:val="24"/>
            <w:rPrChange w:id="110" w:author="tyenkie" w:date="2023-05-09T11:31:00Z">
              <w:rPr>
                <w:rFonts w:hint="eastAsia"/>
              </w:rPr>
            </w:rPrChange>
          </w:rPr>
          <w:delText>在進行正念減壓團體的活動討論的環節時，會進行</w:delText>
        </w:r>
      </w:del>
      <w:ins w:id="111" w:author="林莉映" w:date="2023-05-07T11:35:00Z">
        <w:del w:id="112" w:author="tyenkie" w:date="2023-05-07T15:36:00Z">
          <w:r w:rsidR="00256D07" w:rsidRPr="00A5038F" w:rsidDel="00905207">
            <w:rPr>
              <w:rFonts w:ascii="Times New Roman" w:hAnsi="Times New Roman" w:cs="Times New Roman" w:hint="eastAsia"/>
              <w:sz w:val="24"/>
              <w:szCs w:val="24"/>
              <w:lang w:eastAsia="zh-TW"/>
              <w:rPrChange w:id="113" w:author="tyenkie" w:date="2023-05-09T11:31:00Z">
                <w:rPr>
                  <w:rFonts w:hint="eastAsia"/>
                  <w:lang w:eastAsia="zh-TW"/>
                </w:rPr>
              </w:rPrChange>
            </w:rPr>
            <w:delText>在</w:delText>
          </w:r>
        </w:del>
        <w:del w:id="114" w:author="tyenkie" w:date="2023-05-09T11:28:00Z">
          <w:r w:rsidR="00256D07" w:rsidRPr="00A5038F" w:rsidDel="000A5C87">
            <w:rPr>
              <w:rFonts w:ascii="Times New Roman" w:hAnsi="Times New Roman" w:cs="Times New Roman" w:hint="eastAsia"/>
              <w:sz w:val="24"/>
              <w:szCs w:val="24"/>
              <w:lang w:eastAsia="zh-TW"/>
              <w:rPrChange w:id="115" w:author="tyenkie" w:date="2023-05-09T11:31:00Z">
                <w:rPr>
                  <w:rFonts w:hint="eastAsia"/>
                  <w:lang w:eastAsia="zh-TW"/>
                </w:rPr>
              </w:rPrChange>
            </w:rPr>
            <w:delText>進行活動的</w:delText>
          </w:r>
        </w:del>
      </w:ins>
      <w:del w:id="116" w:author="tyenkie" w:date="2023-05-09T11:28:00Z">
        <w:r w:rsidRPr="00A5038F" w:rsidDel="000A5C87">
          <w:rPr>
            <w:rFonts w:ascii="Times New Roman" w:hAnsi="Times New Roman" w:cs="Times New Roman"/>
            <w:sz w:val="24"/>
            <w:szCs w:val="24"/>
            <w:rPrChange w:id="117" w:author="tyenkie" w:date="2023-05-09T11:31:00Z">
              <w:rPr/>
            </w:rPrChange>
          </w:rPr>
          <w:delText>總結</w:delText>
        </w:r>
      </w:del>
      <w:ins w:id="118" w:author="林莉映" w:date="2023-05-07T11:36:00Z">
        <w:del w:id="119" w:author="tyenkie" w:date="2023-05-09T11:28:00Z">
          <w:r w:rsidR="00256D07" w:rsidRPr="00A5038F" w:rsidDel="000A5C87">
            <w:rPr>
              <w:rFonts w:ascii="Times New Roman" w:hAnsi="Times New Roman" w:cs="Times New Roman" w:hint="eastAsia"/>
              <w:sz w:val="24"/>
              <w:szCs w:val="24"/>
              <w:lang w:eastAsia="zh-TW"/>
              <w:rPrChange w:id="120" w:author="tyenkie" w:date="2023-05-09T11:31:00Z">
                <w:rPr>
                  <w:rFonts w:hint="eastAsia"/>
                  <w:lang w:eastAsia="zh-TW"/>
                </w:rPr>
              </w:rPrChange>
            </w:rPr>
            <w:delText>，</w:delText>
          </w:r>
        </w:del>
      </w:ins>
      <w:del w:id="121" w:author="林莉映" w:date="2023-05-07T11:35:00Z">
        <w:r w:rsidRPr="00A5038F" w:rsidDel="00256D07">
          <w:rPr>
            <w:rFonts w:ascii="Times New Roman" w:hAnsi="Times New Roman" w:cs="Times New Roman" w:hint="eastAsia"/>
            <w:sz w:val="24"/>
            <w:szCs w:val="24"/>
            <w:rPrChange w:id="122" w:author="tyenkie" w:date="2023-05-09T11:31:00Z">
              <w:rPr>
                <w:rFonts w:hint="eastAsia"/>
              </w:rPr>
            </w:rPrChange>
          </w:rPr>
          <w:delText>後</w:delText>
        </w:r>
      </w:del>
      <w:del w:id="123" w:author="林莉映" w:date="2023-05-07T11:36:00Z">
        <w:r w:rsidR="00256D07" w:rsidRPr="00A5038F" w:rsidDel="00256D07">
          <w:rPr>
            <w:rFonts w:ascii="Times New Roman" w:hAnsi="Times New Roman" w:cs="Times New Roman" w:hint="eastAsia"/>
            <w:sz w:val="24"/>
            <w:szCs w:val="24"/>
            <w:rPrChange w:id="124" w:author="tyenkie" w:date="2023-05-09T11:31:00Z">
              <w:rPr>
                <w:rFonts w:hint="eastAsia"/>
              </w:rPr>
            </w:rPrChange>
          </w:rPr>
          <w:delText>一直想要</w:delText>
        </w:r>
      </w:del>
      <w:ins w:id="125" w:author="林莉映" w:date="2023-05-07T11:37:00Z">
        <w:del w:id="126" w:author="tyenkie" w:date="2023-05-09T11:28:00Z">
          <w:r w:rsidR="00256D07" w:rsidRPr="00A5038F" w:rsidDel="000A5C87">
            <w:rPr>
              <w:rFonts w:ascii="Times New Roman" w:hAnsi="Times New Roman" w:cs="Times New Roman" w:hint="eastAsia"/>
              <w:sz w:val="24"/>
              <w:szCs w:val="24"/>
              <w:lang w:eastAsia="zh-TW"/>
              <w:rPrChange w:id="127" w:author="tyenkie" w:date="2023-05-09T11:31:00Z">
                <w:rPr>
                  <w:rFonts w:hint="eastAsia"/>
                  <w:lang w:eastAsia="zh-TW"/>
                </w:rPr>
              </w:rPrChange>
            </w:rPr>
            <w:delText>無意中</w:delText>
          </w:r>
        </w:del>
      </w:ins>
      <w:del w:id="128" w:author="tyenkie" w:date="2023-05-08T10:37:00Z">
        <w:r w:rsidRPr="00A5038F" w:rsidDel="00212C14">
          <w:rPr>
            <w:rFonts w:ascii="Times New Roman" w:hAnsi="Times New Roman" w:cs="Times New Roman"/>
            <w:sz w:val="24"/>
            <w:szCs w:val="24"/>
            <w:rPrChange w:id="129" w:author="tyenkie" w:date="2023-05-09T11:31:00Z">
              <w:rPr/>
            </w:rPrChange>
          </w:rPr>
          <w:delText>釋放</w:delText>
        </w:r>
      </w:del>
      <w:del w:id="130" w:author="林莉映" w:date="2023-05-07T11:35:00Z">
        <w:r w:rsidRPr="00A5038F" w:rsidDel="00256D07">
          <w:rPr>
            <w:rFonts w:ascii="Times New Roman" w:hAnsi="Times New Roman" w:cs="Times New Roman"/>
            <w:sz w:val="24"/>
            <w:szCs w:val="24"/>
            <w:rPrChange w:id="131" w:author="tyenkie" w:date="2023-05-09T11:31:00Z">
              <w:rPr/>
            </w:rPrChange>
          </w:rPr>
          <w:delText>出</w:delText>
        </w:r>
      </w:del>
      <w:del w:id="132" w:author="tyenkie" w:date="2023-05-09T11:28:00Z">
        <w:r w:rsidRPr="00A5038F" w:rsidDel="000A5C87">
          <w:rPr>
            <w:rFonts w:ascii="Times New Roman" w:hAnsi="Times New Roman" w:cs="Times New Roman"/>
            <w:sz w:val="24"/>
            <w:szCs w:val="24"/>
            <w:rPrChange w:id="133" w:author="tyenkie" w:date="2023-05-09T11:31:00Z">
              <w:rPr/>
            </w:rPrChange>
          </w:rPr>
          <w:delText>正念資訊</w:delText>
        </w:r>
      </w:del>
      <w:del w:id="134" w:author="tyenkie" w:date="2023-05-08T10:37:00Z">
        <w:r w:rsidRPr="00A5038F" w:rsidDel="00212C14">
          <w:rPr>
            <w:rFonts w:ascii="Times New Roman" w:hAnsi="Times New Roman" w:cs="Times New Roman"/>
            <w:sz w:val="24"/>
            <w:szCs w:val="24"/>
            <w:rPrChange w:id="135" w:author="tyenkie" w:date="2023-05-09T11:31:00Z">
              <w:rPr/>
            </w:rPrChange>
          </w:rPr>
          <w:delText>相關的訊息，</w:delText>
        </w:r>
      </w:del>
      <w:ins w:id="136" w:author="林莉映" w:date="2023-05-07T11:37:00Z">
        <w:del w:id="137" w:author="tyenkie" w:date="2023-05-09T11:28:00Z">
          <w:r w:rsidR="00256D07" w:rsidRPr="00A5038F" w:rsidDel="000A5C87">
            <w:rPr>
              <w:rFonts w:ascii="Times New Roman" w:hAnsi="Times New Roman" w:cs="Times New Roman" w:hint="eastAsia"/>
              <w:sz w:val="24"/>
              <w:szCs w:val="24"/>
              <w:lang w:eastAsia="zh-TW"/>
              <w:rPrChange w:id="138" w:author="tyenkie" w:date="2023-05-09T11:31:00Z">
                <w:rPr>
                  <w:rFonts w:hint="eastAsia"/>
                  <w:lang w:eastAsia="zh-TW"/>
                </w:rPr>
              </w:rPrChange>
            </w:rPr>
            <w:delText>導致團體性質</w:delText>
          </w:r>
        </w:del>
      </w:ins>
      <w:del w:id="139" w:author="林莉映" w:date="2023-05-07T11:36:00Z">
        <w:r w:rsidRPr="00A5038F" w:rsidDel="00256D07">
          <w:rPr>
            <w:rFonts w:ascii="Times New Roman" w:hAnsi="Times New Roman" w:cs="Times New Roman" w:hint="eastAsia"/>
            <w:sz w:val="24"/>
            <w:szCs w:val="24"/>
            <w:rPrChange w:id="140" w:author="tyenkie" w:date="2023-05-09T11:31:00Z">
              <w:rPr>
                <w:rFonts w:hint="eastAsia"/>
              </w:rPr>
            </w:rPrChange>
          </w:rPr>
          <w:delText>有</w:delText>
        </w:r>
        <w:r w:rsidRPr="00A5038F" w:rsidDel="00256D07">
          <w:rPr>
            <w:rFonts w:ascii="Times New Roman" w:hAnsi="Times New Roman" w:cs="Times New Roman"/>
            <w:sz w:val="24"/>
            <w:szCs w:val="24"/>
            <w:rPrChange w:id="141" w:author="tyenkie" w:date="2023-05-09T11:31:00Z">
              <w:rPr/>
            </w:rPrChange>
          </w:rPr>
          <w:delText>點</w:delText>
        </w:r>
      </w:del>
      <w:del w:id="142" w:author="tyenkie" w:date="2023-05-09T11:28:00Z">
        <w:r w:rsidRPr="00A5038F" w:rsidDel="000A5C87">
          <w:rPr>
            <w:rFonts w:ascii="Times New Roman" w:hAnsi="Times New Roman" w:cs="Times New Roman"/>
            <w:sz w:val="24"/>
            <w:szCs w:val="24"/>
            <w:rPrChange w:id="143" w:author="tyenkie" w:date="2023-05-09T11:31:00Z">
              <w:rPr/>
            </w:rPrChange>
          </w:rPr>
          <w:delText>傾向</w:delText>
        </w:r>
      </w:del>
      <w:del w:id="144" w:author="tyenkie" w:date="2023-05-08T10:38:00Z">
        <w:r w:rsidRPr="00A5038F" w:rsidDel="00212C14">
          <w:rPr>
            <w:rFonts w:ascii="Times New Roman" w:hAnsi="Times New Roman" w:cs="Times New Roman"/>
            <w:sz w:val="24"/>
            <w:szCs w:val="24"/>
            <w:rPrChange w:id="145" w:author="tyenkie" w:date="2023-05-09T11:31:00Z">
              <w:rPr/>
            </w:rPrChange>
          </w:rPr>
          <w:delText>教育團體</w:delText>
        </w:r>
      </w:del>
      <w:del w:id="146" w:author="林莉映" w:date="2023-05-07T11:37:00Z">
        <w:r w:rsidRPr="00A5038F" w:rsidDel="00256D07">
          <w:rPr>
            <w:rFonts w:ascii="Times New Roman" w:hAnsi="Times New Roman" w:cs="Times New Roman"/>
            <w:sz w:val="24"/>
            <w:szCs w:val="24"/>
            <w:rPrChange w:id="147" w:author="tyenkie" w:date="2023-05-09T11:31:00Z">
              <w:rPr/>
            </w:rPrChange>
          </w:rPr>
          <w:delText>的特質</w:delText>
        </w:r>
      </w:del>
      <w:del w:id="148" w:author="tyenkie" w:date="2023-05-07T15:29:00Z">
        <w:r w:rsidRPr="00A5038F" w:rsidDel="00905207">
          <w:rPr>
            <w:rFonts w:ascii="Times New Roman" w:hAnsi="Times New Roman" w:cs="Times New Roman"/>
            <w:sz w:val="24"/>
            <w:szCs w:val="24"/>
            <w:rPrChange w:id="149" w:author="tyenkie" w:date="2023-05-09T11:31:00Z">
              <w:rPr/>
            </w:rPrChange>
          </w:rPr>
          <w:delText>。</w:delText>
        </w:r>
      </w:del>
      <w:del w:id="150" w:author="tyenkie" w:date="2023-05-09T11:28:00Z">
        <w:r w:rsidR="00615687" w:rsidRPr="00A5038F" w:rsidDel="000A5C87">
          <w:rPr>
            <w:rFonts w:ascii="Times New Roman" w:hAnsi="Times New Roman" w:cs="Times New Roman"/>
            <w:sz w:val="24"/>
            <w:szCs w:val="24"/>
            <w:rPrChange w:id="151" w:author="tyenkie" w:date="2023-05-09T11:31:00Z">
              <w:rPr/>
            </w:rPrChange>
          </w:rPr>
          <w:delText>因此在回饋上會較考驗新手領導者的臨場反應。</w:delText>
        </w:r>
      </w:del>
    </w:p>
    <w:p w14:paraId="3DF3140A" w14:textId="77777777" w:rsidR="000A5C87" w:rsidRPr="00A5038F" w:rsidRDefault="000A5C87">
      <w:pPr>
        <w:pStyle w:val="a3"/>
        <w:numPr>
          <w:ilvl w:val="0"/>
          <w:numId w:val="2"/>
        </w:numPr>
        <w:spacing w:line="400" w:lineRule="exact"/>
        <w:ind w:firstLineChars="0"/>
        <w:rPr>
          <w:ins w:id="152" w:author="tyenkie" w:date="2023-05-09T11:28:00Z"/>
          <w:rFonts w:ascii="Times New Roman" w:hAnsi="Times New Roman" w:cs="Times New Roman"/>
          <w:sz w:val="24"/>
          <w:szCs w:val="24"/>
          <w:rPrChange w:id="153" w:author="tyenkie" w:date="2023-05-09T11:31:00Z">
            <w:rPr>
              <w:ins w:id="154" w:author="tyenkie" w:date="2023-05-09T11:28:00Z"/>
            </w:rPr>
          </w:rPrChange>
        </w:rPr>
        <w:pPrChange w:id="155" w:author="tyenkie" w:date="2023-05-09T11:32:00Z">
          <w:pPr>
            <w:pStyle w:val="a3"/>
            <w:numPr>
              <w:numId w:val="2"/>
            </w:numPr>
            <w:spacing w:line="380" w:lineRule="exact"/>
            <w:ind w:left="360" w:firstLineChars="0" w:hanging="360"/>
          </w:pPr>
        </w:pPrChange>
      </w:pPr>
    </w:p>
    <w:p w14:paraId="351FC313" w14:textId="77777777" w:rsidR="00615687" w:rsidRPr="00A5038F" w:rsidRDefault="00615687">
      <w:pPr>
        <w:spacing w:line="400" w:lineRule="exact"/>
        <w:rPr>
          <w:rFonts w:ascii="Times New Roman" w:hAnsi="Times New Roman" w:cs="Times New Roman"/>
          <w:sz w:val="24"/>
          <w:szCs w:val="24"/>
          <w:rPrChange w:id="156" w:author="tyenkie" w:date="2023-05-09T11:31:00Z">
            <w:rPr/>
          </w:rPrChange>
        </w:rPr>
        <w:pPrChange w:id="157" w:author="tyenkie" w:date="2023-05-09T11:32:00Z">
          <w:pPr>
            <w:pStyle w:val="a3"/>
            <w:spacing w:line="380" w:lineRule="exact"/>
          </w:pPr>
        </w:pPrChange>
      </w:pPr>
    </w:p>
    <w:p w14:paraId="433721FD" w14:textId="0298E6DB" w:rsidR="00615687" w:rsidRPr="00A5038F" w:rsidRDefault="00615687">
      <w:pPr>
        <w:spacing w:line="400" w:lineRule="exact"/>
        <w:rPr>
          <w:rFonts w:ascii="Times New Roman" w:hAnsi="Times New Roman" w:cs="Times New Roman"/>
          <w:b/>
          <w:bCs/>
          <w:sz w:val="24"/>
          <w:szCs w:val="24"/>
        </w:rPr>
        <w:pPrChange w:id="158" w:author="tyenkie" w:date="2023-05-09T11:32:00Z">
          <w:pPr>
            <w:spacing w:line="380" w:lineRule="exact"/>
          </w:pPr>
        </w:pPrChange>
      </w:pPr>
      <w:r w:rsidRPr="00A5038F">
        <w:rPr>
          <w:rFonts w:ascii="Times New Roman" w:hAnsi="Times New Roman" w:cs="Times New Roman" w:hint="eastAsia"/>
          <w:b/>
          <w:bCs/>
          <w:sz w:val="24"/>
          <w:szCs w:val="24"/>
        </w:rPr>
        <w:t>結論</w:t>
      </w:r>
    </w:p>
    <w:p w14:paraId="3EDD2312" w14:textId="286795E5" w:rsidR="00615687" w:rsidRPr="00A5038F" w:rsidRDefault="00615687">
      <w:pPr>
        <w:spacing w:line="400" w:lineRule="exact"/>
        <w:ind w:firstLineChars="200" w:firstLine="480"/>
        <w:rPr>
          <w:ins w:id="159" w:author="tyenkie" w:date="2023-05-08T10:39:00Z"/>
          <w:rFonts w:ascii="Times New Roman" w:hAnsi="Times New Roman" w:cs="Times New Roman"/>
          <w:sz w:val="24"/>
          <w:szCs w:val="24"/>
        </w:rPr>
        <w:pPrChange w:id="160" w:author="tyenkie" w:date="2023-05-09T11:32:00Z">
          <w:pPr>
            <w:spacing w:line="380" w:lineRule="exact"/>
          </w:pPr>
        </w:pPrChange>
      </w:pPr>
      <w:r w:rsidRPr="00A5038F">
        <w:rPr>
          <w:rFonts w:ascii="Times New Roman" w:hAnsi="Times New Roman" w:cs="Times New Roman" w:hint="eastAsia"/>
          <w:sz w:val="24"/>
          <w:szCs w:val="24"/>
        </w:rPr>
        <w:t>新手領</w:t>
      </w:r>
      <w:proofErr w:type="gramStart"/>
      <w:r w:rsidRPr="00A5038F">
        <w:rPr>
          <w:rFonts w:ascii="Times New Roman" w:hAnsi="Times New Roman" w:cs="Times New Roman" w:hint="eastAsia"/>
          <w:sz w:val="24"/>
          <w:szCs w:val="24"/>
        </w:rPr>
        <w:t>導</w:t>
      </w:r>
      <w:proofErr w:type="gramEnd"/>
      <w:r w:rsidRPr="00A5038F">
        <w:rPr>
          <w:rFonts w:ascii="Times New Roman" w:hAnsi="Times New Roman" w:cs="Times New Roman" w:hint="eastAsia"/>
          <w:sz w:val="24"/>
          <w:szCs w:val="24"/>
        </w:rPr>
        <w:t>者在</w:t>
      </w:r>
      <w:proofErr w:type="gramStart"/>
      <w:r w:rsidRPr="00A5038F">
        <w:rPr>
          <w:rFonts w:ascii="Times New Roman" w:hAnsi="Times New Roman" w:cs="Times New Roman" w:hint="eastAsia"/>
          <w:sz w:val="24"/>
          <w:szCs w:val="24"/>
        </w:rPr>
        <w:t>帶</w:t>
      </w:r>
      <w:proofErr w:type="gramEnd"/>
      <w:r w:rsidRPr="00A5038F">
        <w:rPr>
          <w:rFonts w:ascii="Times New Roman" w:hAnsi="Times New Roman" w:cs="Times New Roman" w:hint="eastAsia"/>
          <w:sz w:val="24"/>
          <w:szCs w:val="24"/>
        </w:rPr>
        <w:t>領正念減</w:t>
      </w:r>
      <w:proofErr w:type="gramStart"/>
      <w:r w:rsidRPr="00A5038F">
        <w:rPr>
          <w:rFonts w:ascii="Times New Roman" w:hAnsi="Times New Roman" w:cs="Times New Roman" w:hint="eastAsia"/>
          <w:sz w:val="24"/>
          <w:szCs w:val="24"/>
        </w:rPr>
        <w:t>壓</w:t>
      </w:r>
      <w:proofErr w:type="gramEnd"/>
      <w:r w:rsidRPr="00A5038F">
        <w:rPr>
          <w:rFonts w:ascii="Times New Roman" w:hAnsi="Times New Roman" w:cs="Times New Roman" w:hint="eastAsia"/>
          <w:sz w:val="24"/>
          <w:szCs w:val="24"/>
        </w:rPr>
        <w:t>團體</w:t>
      </w:r>
      <w:r w:rsidR="00830311" w:rsidRPr="00A5038F">
        <w:rPr>
          <w:rFonts w:ascii="Times New Roman" w:hAnsi="Times New Roman" w:cs="Times New Roman" w:hint="eastAsia"/>
          <w:sz w:val="24"/>
          <w:szCs w:val="24"/>
        </w:rPr>
        <w:t>需要讓成員與自己同在，讓成員可以在團體的體驗中有機</w:t>
      </w:r>
      <w:proofErr w:type="gramStart"/>
      <w:r w:rsidR="00830311" w:rsidRPr="00A5038F">
        <w:rPr>
          <w:rFonts w:ascii="Times New Roman" w:hAnsi="Times New Roman" w:cs="Times New Roman" w:hint="eastAsia"/>
          <w:sz w:val="24"/>
          <w:szCs w:val="24"/>
        </w:rPr>
        <w:t>會</w:t>
      </w:r>
      <w:proofErr w:type="gramEnd"/>
      <w:r w:rsidR="00830311" w:rsidRPr="00A5038F">
        <w:rPr>
          <w:rFonts w:ascii="Times New Roman" w:hAnsi="Times New Roman" w:cs="Times New Roman" w:hint="eastAsia"/>
          <w:sz w:val="24"/>
          <w:szCs w:val="24"/>
        </w:rPr>
        <w:t>與自己</w:t>
      </w:r>
      <w:r w:rsidR="00400F6C" w:rsidRPr="00A5038F">
        <w:rPr>
          <w:rFonts w:ascii="Times New Roman" w:hAnsi="Times New Roman" w:cs="Times New Roman" w:hint="eastAsia"/>
          <w:sz w:val="24"/>
          <w:szCs w:val="24"/>
        </w:rPr>
        <w:t>的身體和心靈上放鬆和與自己</w:t>
      </w:r>
      <w:proofErr w:type="gramStart"/>
      <w:r w:rsidR="00400F6C" w:rsidRPr="00A5038F">
        <w:rPr>
          <w:rFonts w:ascii="Times New Roman" w:hAnsi="Times New Roman" w:cs="Times New Roman" w:hint="eastAsia"/>
          <w:sz w:val="24"/>
          <w:szCs w:val="24"/>
        </w:rPr>
        <w:t>對</w:t>
      </w:r>
      <w:proofErr w:type="gramEnd"/>
      <w:r w:rsidR="00400F6C" w:rsidRPr="00A5038F">
        <w:rPr>
          <w:rFonts w:ascii="Times New Roman" w:hAnsi="Times New Roman" w:cs="Times New Roman" w:hint="eastAsia"/>
          <w:sz w:val="24"/>
          <w:szCs w:val="24"/>
        </w:rPr>
        <w:t>話。讓成員</w:t>
      </w:r>
      <w:proofErr w:type="gramStart"/>
      <w:r w:rsidR="00400F6C" w:rsidRPr="00A5038F">
        <w:rPr>
          <w:rFonts w:ascii="Times New Roman" w:hAnsi="Times New Roman" w:cs="Times New Roman" w:hint="eastAsia"/>
          <w:sz w:val="24"/>
          <w:szCs w:val="24"/>
        </w:rPr>
        <w:t>更回到</w:t>
      </w:r>
      <w:proofErr w:type="gramEnd"/>
      <w:r w:rsidR="00400F6C" w:rsidRPr="00A5038F">
        <w:rPr>
          <w:rFonts w:ascii="Times New Roman" w:hAnsi="Times New Roman" w:cs="Times New Roman" w:hint="eastAsia"/>
          <w:sz w:val="24"/>
          <w:szCs w:val="24"/>
        </w:rPr>
        <w:t>自身的感受</w:t>
      </w:r>
      <w:proofErr w:type="gramStart"/>
      <w:r w:rsidR="00400F6C" w:rsidRPr="00A5038F">
        <w:rPr>
          <w:rFonts w:ascii="Times New Roman" w:hAnsi="Times New Roman" w:cs="Times New Roman" w:hint="eastAsia"/>
          <w:sz w:val="24"/>
          <w:szCs w:val="24"/>
        </w:rPr>
        <w:t>層</w:t>
      </w:r>
      <w:proofErr w:type="gramEnd"/>
      <w:r w:rsidR="00400F6C" w:rsidRPr="00A5038F">
        <w:rPr>
          <w:rFonts w:ascii="Times New Roman" w:hAnsi="Times New Roman" w:cs="Times New Roman" w:hint="eastAsia"/>
          <w:sz w:val="24"/>
          <w:szCs w:val="24"/>
        </w:rPr>
        <w:t>次上，才能讓成員在正念減</w:t>
      </w:r>
      <w:proofErr w:type="gramStart"/>
      <w:r w:rsidR="00400F6C" w:rsidRPr="00A5038F">
        <w:rPr>
          <w:rFonts w:ascii="Times New Roman" w:hAnsi="Times New Roman" w:cs="Times New Roman" w:hint="eastAsia"/>
          <w:sz w:val="24"/>
          <w:szCs w:val="24"/>
        </w:rPr>
        <w:t>壓</w:t>
      </w:r>
      <w:proofErr w:type="gramEnd"/>
      <w:r w:rsidR="00400F6C" w:rsidRPr="00A5038F">
        <w:rPr>
          <w:rFonts w:ascii="Times New Roman" w:hAnsi="Times New Roman" w:cs="Times New Roman" w:hint="eastAsia"/>
          <w:sz w:val="24"/>
          <w:szCs w:val="24"/>
        </w:rPr>
        <w:t>團體有更多的收穫。</w:t>
      </w:r>
      <w:ins w:id="161" w:author="tyenkie" w:date="2023-05-07T15:41:00Z">
        <w:r w:rsidR="000C3A90" w:rsidRPr="00A5038F">
          <w:rPr>
            <w:rFonts w:ascii="Times New Roman" w:hAnsi="Times New Roman" w:cs="Times New Roman" w:hint="eastAsia"/>
            <w:sz w:val="24"/>
            <w:szCs w:val="24"/>
          </w:rPr>
          <w:t>新手領</w:t>
        </w:r>
        <w:proofErr w:type="gramStart"/>
        <w:r w:rsidR="000C3A90" w:rsidRPr="00A5038F">
          <w:rPr>
            <w:rFonts w:ascii="Times New Roman" w:hAnsi="Times New Roman" w:cs="Times New Roman" w:hint="eastAsia"/>
            <w:sz w:val="24"/>
            <w:szCs w:val="24"/>
          </w:rPr>
          <w:t>導</w:t>
        </w:r>
        <w:proofErr w:type="gramEnd"/>
        <w:r w:rsidR="000C3A90" w:rsidRPr="00A5038F">
          <w:rPr>
            <w:rFonts w:ascii="Times New Roman" w:hAnsi="Times New Roman" w:cs="Times New Roman" w:hint="eastAsia"/>
            <w:sz w:val="24"/>
            <w:szCs w:val="24"/>
          </w:rPr>
          <w:t>者希望可以透過</w:t>
        </w:r>
      </w:ins>
      <w:ins w:id="162" w:author="tyenkie" w:date="2023-05-07T15:39:00Z">
        <w:r w:rsidR="00905207" w:rsidRPr="00A5038F">
          <w:rPr>
            <w:rFonts w:ascii="Times New Roman" w:hAnsi="Times New Roman" w:cs="Times New Roman" w:hint="eastAsia"/>
            <w:sz w:val="24"/>
            <w:szCs w:val="24"/>
          </w:rPr>
          <w:t>正念減</w:t>
        </w:r>
        <w:proofErr w:type="gramStart"/>
        <w:r w:rsidR="00905207" w:rsidRPr="00A5038F">
          <w:rPr>
            <w:rFonts w:ascii="Times New Roman" w:hAnsi="Times New Roman" w:cs="Times New Roman" w:hint="eastAsia"/>
            <w:sz w:val="24"/>
            <w:szCs w:val="24"/>
          </w:rPr>
          <w:t>壓</w:t>
        </w:r>
        <w:proofErr w:type="gramEnd"/>
        <w:r w:rsidR="00905207" w:rsidRPr="00A5038F">
          <w:rPr>
            <w:rFonts w:ascii="Times New Roman" w:hAnsi="Times New Roman" w:cs="Times New Roman" w:hint="eastAsia"/>
            <w:sz w:val="24"/>
            <w:szCs w:val="24"/>
          </w:rPr>
          <w:t>團體</w:t>
        </w:r>
      </w:ins>
      <w:proofErr w:type="gramStart"/>
      <w:ins w:id="163" w:author="tyenkie" w:date="2023-05-07T15:40:00Z">
        <w:r w:rsidR="000C3A90" w:rsidRPr="00A5038F">
          <w:rPr>
            <w:rFonts w:ascii="Times New Roman" w:hAnsi="Times New Roman" w:cs="Times New Roman" w:hint="eastAsia"/>
            <w:sz w:val="24"/>
            <w:szCs w:val="24"/>
          </w:rPr>
          <w:t>幫</w:t>
        </w:r>
        <w:proofErr w:type="gramEnd"/>
        <w:r w:rsidR="000C3A90" w:rsidRPr="00A5038F">
          <w:rPr>
            <w:rFonts w:ascii="Times New Roman" w:hAnsi="Times New Roman" w:cs="Times New Roman" w:hint="eastAsia"/>
            <w:sz w:val="24"/>
            <w:szCs w:val="24"/>
          </w:rPr>
          <w:t>助</w:t>
        </w:r>
      </w:ins>
      <w:proofErr w:type="gramStart"/>
      <w:ins w:id="164" w:author="tyenkie" w:date="2023-05-07T15:42:00Z">
        <w:r w:rsidR="000C3A90" w:rsidRPr="00A5038F">
          <w:rPr>
            <w:rFonts w:ascii="Times New Roman" w:hAnsi="Times New Roman" w:cs="Times New Roman" w:hint="eastAsia"/>
            <w:sz w:val="24"/>
            <w:szCs w:val="24"/>
          </w:rPr>
          <w:t>對</w:t>
        </w:r>
        <w:proofErr w:type="gramEnd"/>
        <w:r w:rsidR="000C3A90" w:rsidRPr="00A5038F">
          <w:rPr>
            <w:rFonts w:ascii="Times New Roman" w:hAnsi="Times New Roman" w:cs="Times New Roman" w:hint="eastAsia"/>
            <w:sz w:val="24"/>
            <w:szCs w:val="24"/>
          </w:rPr>
          <w:t>自我照顧感</w:t>
        </w:r>
      </w:ins>
      <w:ins w:id="165" w:author="tyenkie" w:date="2023-05-07T15:43:00Z">
        <w:r w:rsidR="000C3A90" w:rsidRPr="00A5038F">
          <w:rPr>
            <w:rFonts w:ascii="Times New Roman" w:hAnsi="Times New Roman" w:cs="Times New Roman" w:hint="eastAsia"/>
            <w:sz w:val="24"/>
            <w:szCs w:val="24"/>
          </w:rPr>
          <w:t>興趣的夥伴共同</w:t>
        </w:r>
        <w:proofErr w:type="gramStart"/>
        <w:r w:rsidR="000C3A90" w:rsidRPr="00A5038F">
          <w:rPr>
            <w:rFonts w:ascii="Times New Roman" w:hAnsi="Times New Roman" w:cs="Times New Roman" w:hint="eastAsia"/>
            <w:sz w:val="24"/>
            <w:szCs w:val="24"/>
          </w:rPr>
          <w:t>參</w:t>
        </w:r>
        <w:proofErr w:type="gramEnd"/>
        <w:r w:rsidR="000C3A90" w:rsidRPr="00A5038F">
          <w:rPr>
            <w:rFonts w:ascii="Times New Roman" w:hAnsi="Times New Roman" w:cs="Times New Roman" w:hint="eastAsia"/>
            <w:sz w:val="24"/>
            <w:szCs w:val="24"/>
          </w:rPr>
          <w:t>與，把自己照顧好</w:t>
        </w:r>
        <w:proofErr w:type="gramStart"/>
        <w:r w:rsidR="000C3A90" w:rsidRPr="00A5038F">
          <w:rPr>
            <w:rFonts w:ascii="Times New Roman" w:hAnsi="Times New Roman" w:cs="Times New Roman" w:hint="eastAsia"/>
            <w:sz w:val="24"/>
            <w:szCs w:val="24"/>
          </w:rPr>
          <w:t>後</w:t>
        </w:r>
        <w:proofErr w:type="gramEnd"/>
        <w:r w:rsidR="000C3A90" w:rsidRPr="00A5038F">
          <w:rPr>
            <w:rFonts w:ascii="Times New Roman" w:hAnsi="Times New Roman" w:cs="Times New Roman" w:hint="eastAsia"/>
            <w:sz w:val="24"/>
            <w:szCs w:val="24"/>
          </w:rPr>
          <w:t>繼續在</w:t>
        </w:r>
      </w:ins>
      <w:ins w:id="166" w:author="tyenkie" w:date="2023-05-07T15:44:00Z">
        <w:r w:rsidR="000C3A90" w:rsidRPr="00A5038F">
          <w:rPr>
            <w:rFonts w:ascii="Times New Roman" w:hAnsi="Times New Roman" w:cs="Times New Roman" w:hint="eastAsia"/>
            <w:sz w:val="24"/>
            <w:szCs w:val="24"/>
          </w:rPr>
          <w:t>助人</w:t>
        </w:r>
        <w:proofErr w:type="gramStart"/>
        <w:r w:rsidR="000C3A90" w:rsidRPr="00A5038F">
          <w:rPr>
            <w:rFonts w:ascii="Times New Roman" w:hAnsi="Times New Roman" w:cs="Times New Roman" w:hint="eastAsia"/>
            <w:sz w:val="24"/>
            <w:szCs w:val="24"/>
          </w:rPr>
          <w:t>專</w:t>
        </w:r>
        <w:proofErr w:type="gramEnd"/>
        <w:r w:rsidR="000C3A90" w:rsidRPr="00A5038F">
          <w:rPr>
            <w:rFonts w:ascii="Times New Roman" w:hAnsi="Times New Roman" w:cs="Times New Roman" w:hint="eastAsia"/>
            <w:sz w:val="24"/>
            <w:szCs w:val="24"/>
          </w:rPr>
          <w:t>業上與他人互</w:t>
        </w:r>
        <w:proofErr w:type="gramStart"/>
        <w:r w:rsidR="000C3A90" w:rsidRPr="00A5038F">
          <w:rPr>
            <w:rFonts w:ascii="Times New Roman" w:hAnsi="Times New Roman" w:cs="Times New Roman" w:hint="eastAsia"/>
            <w:sz w:val="24"/>
            <w:szCs w:val="24"/>
          </w:rPr>
          <w:t>動</w:t>
        </w:r>
        <w:proofErr w:type="gramEnd"/>
        <w:r w:rsidR="000C3A90" w:rsidRPr="00A5038F">
          <w:rPr>
            <w:rFonts w:ascii="Times New Roman" w:hAnsi="Times New Roman" w:cs="Times New Roman" w:hint="eastAsia"/>
            <w:sz w:val="24"/>
            <w:szCs w:val="24"/>
          </w:rPr>
          <w:t>時更有力量。</w:t>
        </w:r>
      </w:ins>
    </w:p>
    <w:p w14:paraId="28EE2A8A" w14:textId="109A974F" w:rsidR="00212C14" w:rsidRPr="00A5038F" w:rsidRDefault="00212C14">
      <w:pPr>
        <w:spacing w:line="400" w:lineRule="exact"/>
        <w:rPr>
          <w:ins w:id="167" w:author="tyenkie" w:date="2023-05-08T10:42:00Z"/>
          <w:rFonts w:ascii="Times New Roman" w:hAnsi="Times New Roman" w:cs="Times New Roman"/>
          <w:sz w:val="24"/>
          <w:szCs w:val="24"/>
        </w:rPr>
        <w:pPrChange w:id="168" w:author="tyenkie" w:date="2023-05-09T11:32:00Z">
          <w:pPr>
            <w:spacing w:line="380" w:lineRule="exact"/>
          </w:pPr>
        </w:pPrChange>
      </w:pPr>
    </w:p>
    <w:p w14:paraId="15AB792F" w14:textId="45D08991" w:rsidR="00212C14" w:rsidRPr="00A5038F" w:rsidRDefault="00212C14">
      <w:pPr>
        <w:spacing w:line="400" w:lineRule="exact"/>
        <w:rPr>
          <w:ins w:id="169" w:author="tyenkie" w:date="2023-05-08T10:42:00Z"/>
          <w:rFonts w:ascii="Times New Roman" w:hAnsi="Times New Roman" w:cs="Times New Roman"/>
          <w:sz w:val="24"/>
          <w:szCs w:val="24"/>
        </w:rPr>
        <w:pPrChange w:id="170" w:author="tyenkie" w:date="2023-05-09T11:32:00Z">
          <w:pPr>
            <w:spacing w:line="380" w:lineRule="exact"/>
          </w:pPr>
        </w:pPrChange>
      </w:pPr>
      <w:ins w:id="171" w:author="tyenkie" w:date="2023-05-08T10:42:00Z">
        <w:r w:rsidRPr="00A5038F">
          <w:rPr>
            <w:rFonts w:ascii="Times New Roman" w:hAnsi="Times New Roman" w:cs="Times New Roman" w:hint="eastAsia"/>
            <w:sz w:val="24"/>
            <w:szCs w:val="24"/>
          </w:rPr>
          <w:t>關鍵字：正念減</w:t>
        </w:r>
        <w:proofErr w:type="gramStart"/>
        <w:r w:rsidRPr="00A5038F">
          <w:rPr>
            <w:rFonts w:ascii="Times New Roman" w:hAnsi="Times New Roman" w:cs="Times New Roman" w:hint="eastAsia"/>
            <w:sz w:val="24"/>
            <w:szCs w:val="24"/>
          </w:rPr>
          <w:t>壓</w:t>
        </w:r>
        <w:proofErr w:type="gramEnd"/>
        <w:r w:rsidRPr="00A5038F">
          <w:rPr>
            <w:rFonts w:ascii="Times New Roman" w:hAnsi="Times New Roman" w:cs="Times New Roman" w:hint="eastAsia"/>
            <w:sz w:val="24"/>
            <w:szCs w:val="24"/>
          </w:rPr>
          <w:t>、團體、新手領</w:t>
        </w:r>
        <w:proofErr w:type="gramStart"/>
        <w:r w:rsidRPr="00A5038F">
          <w:rPr>
            <w:rFonts w:ascii="Times New Roman" w:hAnsi="Times New Roman" w:cs="Times New Roman" w:hint="eastAsia"/>
            <w:sz w:val="24"/>
            <w:szCs w:val="24"/>
          </w:rPr>
          <w:t>導</w:t>
        </w:r>
        <w:proofErr w:type="gramEnd"/>
        <w:r w:rsidRPr="00A5038F">
          <w:rPr>
            <w:rFonts w:ascii="Times New Roman" w:hAnsi="Times New Roman" w:cs="Times New Roman" w:hint="eastAsia"/>
            <w:sz w:val="24"/>
            <w:szCs w:val="24"/>
          </w:rPr>
          <w:t>者</w:t>
        </w:r>
      </w:ins>
    </w:p>
    <w:p w14:paraId="34BC09BF" w14:textId="77777777" w:rsidR="00212C14" w:rsidRPr="00A5038F" w:rsidRDefault="00212C14">
      <w:pPr>
        <w:spacing w:line="400" w:lineRule="exact"/>
        <w:rPr>
          <w:ins w:id="172" w:author="tyenkie" w:date="2023-05-08T10:39:00Z"/>
          <w:rFonts w:ascii="Times New Roman" w:hAnsi="Times New Roman" w:cs="Times New Roman"/>
          <w:sz w:val="24"/>
          <w:szCs w:val="24"/>
        </w:rPr>
        <w:pPrChange w:id="173" w:author="tyenkie" w:date="2023-05-09T11:32:00Z">
          <w:pPr>
            <w:spacing w:line="380" w:lineRule="exact"/>
          </w:pPr>
        </w:pPrChange>
      </w:pPr>
    </w:p>
    <w:p w14:paraId="3DCE7E2D" w14:textId="67766605" w:rsidR="00212C14" w:rsidRPr="00A5038F" w:rsidRDefault="00212C14">
      <w:pPr>
        <w:spacing w:line="400" w:lineRule="exact"/>
        <w:rPr>
          <w:ins w:id="174" w:author="tyenkie" w:date="2023-05-08T10:40:00Z"/>
          <w:rFonts w:ascii="Times New Roman" w:hAnsi="Times New Roman" w:cs="Times New Roman"/>
          <w:sz w:val="24"/>
          <w:szCs w:val="24"/>
        </w:rPr>
        <w:pPrChange w:id="175" w:author="tyenkie" w:date="2023-05-09T11:32:00Z">
          <w:pPr>
            <w:spacing w:line="380" w:lineRule="exact"/>
          </w:pPr>
        </w:pPrChange>
      </w:pPr>
      <w:proofErr w:type="gramStart"/>
      <w:ins w:id="176" w:author="tyenkie" w:date="2023-05-08T10:40:00Z">
        <w:r w:rsidRPr="00A5038F">
          <w:rPr>
            <w:rFonts w:ascii="Times New Roman" w:hAnsi="Times New Roman" w:cs="Times New Roman" w:hint="eastAsia"/>
            <w:sz w:val="24"/>
            <w:szCs w:val="24"/>
          </w:rPr>
          <w:t>參</w:t>
        </w:r>
        <w:proofErr w:type="gramEnd"/>
        <w:r w:rsidRPr="00A5038F">
          <w:rPr>
            <w:rFonts w:ascii="Times New Roman" w:hAnsi="Times New Roman" w:cs="Times New Roman" w:hint="eastAsia"/>
            <w:sz w:val="24"/>
            <w:szCs w:val="24"/>
          </w:rPr>
          <w:t>考資料：</w:t>
        </w:r>
      </w:ins>
    </w:p>
    <w:p w14:paraId="4434BD76" w14:textId="1D66ECE4" w:rsidR="00212C14" w:rsidRPr="00A5038F" w:rsidRDefault="00212C14">
      <w:pPr>
        <w:spacing w:line="400" w:lineRule="exact"/>
        <w:jc w:val="left"/>
        <w:rPr>
          <w:rFonts w:ascii="Times New Roman" w:hAnsi="Times New Roman" w:cs="Times New Roman"/>
          <w:sz w:val="24"/>
          <w:szCs w:val="24"/>
        </w:rPr>
        <w:pPrChange w:id="177" w:author="tyenkie" w:date="2023-05-09T11:32:00Z">
          <w:pPr>
            <w:spacing w:line="380" w:lineRule="exact"/>
          </w:pPr>
        </w:pPrChange>
      </w:pPr>
      <w:ins w:id="178" w:author="tyenkie" w:date="2023-05-08T10:41:00Z">
        <w:r w:rsidRPr="00A5038F">
          <w:rPr>
            <w:rFonts w:ascii="Times New Roman" w:hAnsi="Times New Roman" w:cs="Times New Roman" w:hint="eastAsia"/>
            <w:sz w:val="24"/>
            <w:szCs w:val="24"/>
          </w:rPr>
          <w:t>胡君梅、</w:t>
        </w:r>
        <w:proofErr w:type="gramStart"/>
        <w:r w:rsidRPr="00A5038F">
          <w:rPr>
            <w:rFonts w:ascii="Times New Roman" w:hAnsi="Times New Roman" w:cs="Times New Roman" w:hint="eastAsia"/>
            <w:sz w:val="24"/>
            <w:szCs w:val="24"/>
          </w:rPr>
          <w:t>吳毓</w:t>
        </w:r>
        <w:proofErr w:type="gramEnd"/>
        <w:r w:rsidRPr="00A5038F">
          <w:rPr>
            <w:rFonts w:ascii="Times New Roman" w:hAnsi="Times New Roman" w:cs="Times New Roman" w:hint="eastAsia"/>
            <w:sz w:val="24"/>
            <w:szCs w:val="24"/>
          </w:rPr>
          <w:t>瑩（</w:t>
        </w:r>
        <w:r w:rsidRPr="00A5038F">
          <w:rPr>
            <w:rFonts w:ascii="Times New Roman" w:hAnsi="Times New Roman" w:cs="Times New Roman"/>
            <w:sz w:val="24"/>
            <w:szCs w:val="24"/>
          </w:rPr>
          <w:t>2013</w:t>
        </w:r>
        <w:r w:rsidRPr="00A5038F">
          <w:rPr>
            <w:rFonts w:ascii="Times New Roman" w:hAnsi="Times New Roman" w:cs="Times New Roman" w:hint="eastAsia"/>
            <w:sz w:val="24"/>
            <w:szCs w:val="24"/>
          </w:rPr>
          <w:t>）。正念減</w:t>
        </w:r>
        <w:proofErr w:type="gramStart"/>
        <w:r w:rsidRPr="00A5038F">
          <w:rPr>
            <w:rFonts w:ascii="Times New Roman" w:hAnsi="Times New Roman" w:cs="Times New Roman" w:hint="eastAsia"/>
            <w:sz w:val="24"/>
            <w:szCs w:val="24"/>
          </w:rPr>
          <w:t>壓</w:t>
        </w:r>
        <w:proofErr w:type="gramEnd"/>
        <w:r w:rsidRPr="00A5038F">
          <w:rPr>
            <w:rFonts w:ascii="Times New Roman" w:hAnsi="Times New Roman" w:cs="Times New Roman" w:hint="eastAsia"/>
            <w:sz w:val="24"/>
            <w:szCs w:val="24"/>
          </w:rPr>
          <w:t>（</w:t>
        </w:r>
        <w:r w:rsidRPr="00A5038F">
          <w:rPr>
            <w:rFonts w:ascii="Times New Roman" w:hAnsi="Times New Roman" w:cs="Times New Roman"/>
            <w:sz w:val="24"/>
            <w:szCs w:val="24"/>
          </w:rPr>
          <w:t>MBSR</w:t>
        </w:r>
        <w:r w:rsidRPr="00A5038F">
          <w:rPr>
            <w:rFonts w:ascii="Times New Roman" w:hAnsi="Times New Roman" w:cs="Times New Roman" w:hint="eastAsia"/>
            <w:sz w:val="24"/>
            <w:szCs w:val="24"/>
          </w:rPr>
          <w:t>）團體性質之探究－</w:t>
        </w:r>
        <w:proofErr w:type="gramStart"/>
        <w:r w:rsidRPr="00A5038F">
          <w:rPr>
            <w:rFonts w:ascii="Times New Roman" w:hAnsi="Times New Roman" w:cs="Times New Roman" w:hint="eastAsia"/>
            <w:sz w:val="24"/>
            <w:szCs w:val="24"/>
          </w:rPr>
          <w:t>對</w:t>
        </w:r>
        <w:proofErr w:type="gramEnd"/>
        <w:r w:rsidRPr="00A5038F">
          <w:rPr>
            <w:rFonts w:ascii="Times New Roman" w:hAnsi="Times New Roman" w:cs="Times New Roman" w:hint="eastAsia"/>
            <w:sz w:val="24"/>
            <w:szCs w:val="24"/>
          </w:rPr>
          <w:t>照</w:t>
        </w:r>
        <w:proofErr w:type="gramStart"/>
        <w:r w:rsidRPr="00A5038F">
          <w:rPr>
            <w:rFonts w:ascii="Times New Roman" w:hAnsi="Times New Roman" w:cs="Times New Roman" w:hint="eastAsia"/>
            <w:sz w:val="24"/>
            <w:szCs w:val="24"/>
          </w:rPr>
          <w:t>於</w:t>
        </w:r>
        <w:proofErr w:type="gramEnd"/>
        <w:r w:rsidRPr="00A5038F">
          <w:rPr>
            <w:rFonts w:ascii="Times New Roman" w:hAnsi="Times New Roman" w:cs="Times New Roman" w:hint="eastAsia"/>
            <w:sz w:val="24"/>
            <w:szCs w:val="24"/>
          </w:rPr>
          <w:t>團體治療／團體諮商。</w:t>
        </w:r>
        <w:proofErr w:type="gramStart"/>
        <w:r w:rsidRPr="00A5038F">
          <w:rPr>
            <w:rFonts w:ascii="Times New Roman" w:hAnsi="Times New Roman" w:cs="Times New Roman" w:hint="eastAsia"/>
            <w:sz w:val="24"/>
            <w:szCs w:val="24"/>
          </w:rPr>
          <w:t>應</w:t>
        </w:r>
        <w:proofErr w:type="gramEnd"/>
        <w:r w:rsidRPr="00A5038F">
          <w:rPr>
            <w:rFonts w:ascii="Times New Roman" w:hAnsi="Times New Roman" w:cs="Times New Roman" w:hint="eastAsia"/>
            <w:sz w:val="24"/>
            <w:szCs w:val="24"/>
          </w:rPr>
          <w:t>用心理研究，</w:t>
        </w:r>
        <w:r w:rsidRPr="00A5038F">
          <w:rPr>
            <w:rFonts w:ascii="Times New Roman" w:hAnsi="Times New Roman" w:cs="Times New Roman"/>
            <w:sz w:val="24"/>
            <w:szCs w:val="24"/>
          </w:rPr>
          <w:t>(58)</w:t>
        </w:r>
        <w:r w:rsidRPr="00A5038F">
          <w:rPr>
            <w:rFonts w:ascii="Times New Roman" w:hAnsi="Times New Roman" w:cs="Times New Roman" w:hint="eastAsia"/>
            <w:sz w:val="24"/>
            <w:szCs w:val="24"/>
          </w:rPr>
          <w:t>，</w:t>
        </w:r>
        <w:r w:rsidRPr="00A5038F">
          <w:rPr>
            <w:rFonts w:ascii="Times New Roman" w:hAnsi="Times New Roman" w:cs="Times New Roman"/>
            <w:sz w:val="24"/>
            <w:szCs w:val="24"/>
          </w:rPr>
          <w:t>233-250</w:t>
        </w:r>
        <w:r w:rsidRPr="00A5038F">
          <w:rPr>
            <w:rFonts w:ascii="Times New Roman" w:hAnsi="Times New Roman" w:cs="Times New Roman" w:hint="eastAsia"/>
            <w:sz w:val="24"/>
            <w:szCs w:val="24"/>
          </w:rPr>
          <w:t>。</w:t>
        </w:r>
        <w:r w:rsidRPr="00A5038F">
          <w:rPr>
            <w:rFonts w:ascii="Times New Roman" w:hAnsi="Times New Roman" w:cs="Times New Roman"/>
            <w:sz w:val="24"/>
            <w:szCs w:val="24"/>
          </w:rPr>
          <w:t>https://www.airitilibrary.com/Publication/alDetailedMesh?DocID=15609251-201306-201306280018-201306280018-233-250</w:t>
        </w:r>
      </w:ins>
    </w:p>
    <w:sectPr w:rsidR="00212C14" w:rsidRPr="00A503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E96CAC" w14:textId="77777777" w:rsidR="00F82BB8" w:rsidRDefault="00F82BB8" w:rsidP="00905207">
      <w:r>
        <w:separator/>
      </w:r>
    </w:p>
  </w:endnote>
  <w:endnote w:type="continuationSeparator" w:id="0">
    <w:p w14:paraId="11950ECA" w14:textId="77777777" w:rsidR="00F82BB8" w:rsidRDefault="00F82BB8" w:rsidP="00905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BA44D7" w14:textId="77777777" w:rsidR="00F82BB8" w:rsidRDefault="00F82BB8" w:rsidP="00905207">
      <w:r>
        <w:separator/>
      </w:r>
    </w:p>
  </w:footnote>
  <w:footnote w:type="continuationSeparator" w:id="0">
    <w:p w14:paraId="25BA01EF" w14:textId="77777777" w:rsidR="00F82BB8" w:rsidRDefault="00F82BB8" w:rsidP="009052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036657"/>
    <w:multiLevelType w:val="hybridMultilevel"/>
    <w:tmpl w:val="342CF750"/>
    <w:lvl w:ilvl="0" w:tplc="7F880B84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CF31173"/>
    <w:multiLevelType w:val="hybridMultilevel"/>
    <w:tmpl w:val="495E0B78"/>
    <w:lvl w:ilvl="0" w:tplc="F2A8B6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yenkie">
    <w15:presenceInfo w15:providerId="None" w15:userId="tyenkie"/>
  </w15:person>
  <w15:person w15:author="林莉映">
    <w15:presenceInfo w15:providerId="AD" w15:userId="S::M1111105@Office365.ncue.edu.tw::39ce1e36-4f5e-44d9-b074-b02268847c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82B"/>
    <w:rsid w:val="000629D4"/>
    <w:rsid w:val="000A5C87"/>
    <w:rsid w:val="000C3A90"/>
    <w:rsid w:val="001B7B50"/>
    <w:rsid w:val="00212C14"/>
    <w:rsid w:val="00256D07"/>
    <w:rsid w:val="003444B7"/>
    <w:rsid w:val="003D72EC"/>
    <w:rsid w:val="00400F6C"/>
    <w:rsid w:val="00453A65"/>
    <w:rsid w:val="00482BF1"/>
    <w:rsid w:val="004922BE"/>
    <w:rsid w:val="00527B2B"/>
    <w:rsid w:val="005C01E6"/>
    <w:rsid w:val="005F1C73"/>
    <w:rsid w:val="00615687"/>
    <w:rsid w:val="006E2EB3"/>
    <w:rsid w:val="00830311"/>
    <w:rsid w:val="00841931"/>
    <w:rsid w:val="00845712"/>
    <w:rsid w:val="00905207"/>
    <w:rsid w:val="00985493"/>
    <w:rsid w:val="009D0B64"/>
    <w:rsid w:val="009D5ADC"/>
    <w:rsid w:val="00A00304"/>
    <w:rsid w:val="00A06F8B"/>
    <w:rsid w:val="00A2191C"/>
    <w:rsid w:val="00A5038F"/>
    <w:rsid w:val="00C05720"/>
    <w:rsid w:val="00C20529"/>
    <w:rsid w:val="00D0779B"/>
    <w:rsid w:val="00E16475"/>
    <w:rsid w:val="00F82BB8"/>
    <w:rsid w:val="00FA582B"/>
    <w:rsid w:val="00FF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39D151"/>
  <w15:chartTrackingRefBased/>
  <w15:docId w15:val="{EB61F888-D77E-45FD-8046-EEE8375A6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C73"/>
    <w:pPr>
      <w:ind w:firstLineChars="200" w:firstLine="420"/>
    </w:pPr>
  </w:style>
  <w:style w:type="paragraph" w:styleId="a4">
    <w:name w:val="Revision"/>
    <w:hidden/>
    <w:uiPriority w:val="99"/>
    <w:semiHidden/>
    <w:rsid w:val="00845712"/>
  </w:style>
  <w:style w:type="paragraph" w:styleId="a5">
    <w:name w:val="header"/>
    <w:basedOn w:val="a"/>
    <w:link w:val="a6"/>
    <w:uiPriority w:val="99"/>
    <w:unhideWhenUsed/>
    <w:rsid w:val="009052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0520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052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05207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212C14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212C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316B7-847E-48C4-94FB-01C104892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2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tyenkie</dc:creator>
  <cp:keywords/>
  <dc:description/>
  <cp:lastModifiedBy>tyenkie</cp:lastModifiedBy>
  <cp:revision>12</cp:revision>
  <dcterms:created xsi:type="dcterms:W3CDTF">2023-05-03T05:12:00Z</dcterms:created>
  <dcterms:modified xsi:type="dcterms:W3CDTF">2023-05-09T13:22:00Z</dcterms:modified>
</cp:coreProperties>
</file>